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D2" w:rsidRPr="00546EA0" w:rsidRDefault="005C33D2" w:rsidP="005C33D2">
      <w:pPr>
        <w:pStyle w:val="2"/>
        <w:tabs>
          <w:tab w:val="left" w:pos="3119"/>
          <w:tab w:val="left" w:pos="3544"/>
        </w:tabs>
        <w:spacing w:before="0"/>
        <w:ind w:right="5810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lang w:bidi="ar-SA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D2" w:rsidRPr="00546EA0" w:rsidRDefault="005C33D2" w:rsidP="005C33D2">
      <w:pPr>
        <w:pStyle w:val="2"/>
        <w:tabs>
          <w:tab w:val="left" w:pos="3119"/>
          <w:tab w:val="left" w:pos="3544"/>
        </w:tabs>
        <w:spacing w:before="0"/>
        <w:ind w:right="581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546EA0">
        <w:rPr>
          <w:rFonts w:ascii="Times New Roman" w:hAnsi="Times New Roman" w:cs="Times New Roman"/>
          <w:color w:val="auto"/>
          <w:sz w:val="24"/>
        </w:rPr>
        <w:t>Администрация</w:t>
      </w:r>
    </w:p>
    <w:p w:rsidR="005C33D2" w:rsidRPr="00546EA0" w:rsidRDefault="005C33D2" w:rsidP="005C33D2">
      <w:pPr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/>
          <w:bCs/>
        </w:rPr>
      </w:pPr>
      <w:r w:rsidRPr="00546EA0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5C33D2" w:rsidRPr="00546EA0" w:rsidRDefault="00E53466" w:rsidP="005C33D2">
      <w:pPr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Костинский сельсовет</w:t>
      </w:r>
    </w:p>
    <w:p w:rsidR="005C33D2" w:rsidRPr="00546EA0" w:rsidRDefault="005C33D2" w:rsidP="005C33D2">
      <w:pPr>
        <w:pStyle w:val="ConsPlusNormal"/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6EA0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46EA0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5C33D2" w:rsidRPr="00546EA0" w:rsidRDefault="005C33D2" w:rsidP="005C33D2">
      <w:pPr>
        <w:pStyle w:val="ConsPlusNormal"/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A0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5C33D2" w:rsidRPr="00546EA0" w:rsidRDefault="005C33D2" w:rsidP="005C33D2">
      <w:pPr>
        <w:pStyle w:val="ConsPlusNormal"/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3D2" w:rsidRPr="00546EA0" w:rsidRDefault="005C33D2" w:rsidP="005C33D2">
      <w:pPr>
        <w:pStyle w:val="ConsPlusNormal"/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A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C33D2" w:rsidRPr="00546EA0" w:rsidRDefault="005C33D2" w:rsidP="005C33D2">
      <w:pPr>
        <w:pStyle w:val="ConsPlusNormal"/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3D2" w:rsidRPr="003128BB" w:rsidRDefault="003128BB" w:rsidP="005C33D2">
      <w:pPr>
        <w:pStyle w:val="ConsPlusNormal"/>
        <w:tabs>
          <w:tab w:val="left" w:pos="3119"/>
          <w:tab w:val="left" w:pos="3544"/>
        </w:tabs>
        <w:ind w:right="581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E53466" w:rsidRPr="003128BB">
        <w:rPr>
          <w:rFonts w:ascii="Times New Roman" w:hAnsi="Times New Roman" w:cs="Times New Roman"/>
          <w:bCs/>
          <w:sz w:val="24"/>
          <w:szCs w:val="24"/>
        </w:rPr>
        <w:t>.12</w:t>
      </w:r>
      <w:r w:rsidR="005C33D2" w:rsidRPr="003128BB">
        <w:rPr>
          <w:rFonts w:ascii="Times New Roman" w:hAnsi="Times New Roman" w:cs="Times New Roman"/>
          <w:bCs/>
          <w:sz w:val="24"/>
          <w:szCs w:val="24"/>
        </w:rPr>
        <w:t>.2023 №</w:t>
      </w:r>
      <w:r>
        <w:rPr>
          <w:rFonts w:ascii="Times New Roman" w:hAnsi="Times New Roman" w:cs="Times New Roman"/>
          <w:bCs/>
          <w:sz w:val="24"/>
          <w:szCs w:val="24"/>
        </w:rPr>
        <w:t>162</w:t>
      </w:r>
      <w:r w:rsidR="005C33D2" w:rsidRPr="003128BB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gramStart"/>
      <w:r w:rsidR="005C33D2" w:rsidRPr="003128BB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5C33D2" w:rsidRDefault="005C33D2" w:rsidP="005C3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3D2" w:rsidRPr="00546EA0" w:rsidRDefault="005C33D2" w:rsidP="005C3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3D2" w:rsidRPr="00546EA0" w:rsidRDefault="005C33D2" w:rsidP="005C33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EA0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546EA0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</w:t>
      </w:r>
      <w:r w:rsidRPr="005C33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46EA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C33D2" w:rsidRDefault="005C33D2" w:rsidP="005C33D2">
      <w:pPr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C33D2" w:rsidRPr="00546EA0" w:rsidRDefault="005C33D2" w:rsidP="005C33D2">
      <w:pPr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C33D2" w:rsidRPr="00546EA0" w:rsidRDefault="005C33D2" w:rsidP="005C33D2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E53466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Pr="0054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EA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546EA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46EA0">
        <w:rPr>
          <w:rFonts w:ascii="Times New Roman" w:hAnsi="Times New Roman" w:cs="Times New Roman"/>
          <w:bCs/>
          <w:sz w:val="28"/>
          <w:szCs w:val="28"/>
        </w:rPr>
        <w:t>:</w:t>
      </w:r>
    </w:p>
    <w:p w:rsidR="005C33D2" w:rsidRPr="00546EA0" w:rsidRDefault="005C33D2" w:rsidP="005C33D2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46EA0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C33D2" w:rsidRPr="00546EA0" w:rsidRDefault="005C33D2" w:rsidP="005C33D2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6E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6E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E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33D2" w:rsidRPr="00546EA0" w:rsidRDefault="005C33D2" w:rsidP="005C33D2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6EA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</w:t>
      </w:r>
      <w:r w:rsidR="00E53466">
        <w:rPr>
          <w:rFonts w:ascii="Times New Roman" w:hAnsi="Times New Roman" w:cs="Times New Roman"/>
          <w:sz w:val="28"/>
          <w:szCs w:val="28"/>
        </w:rPr>
        <w:t>Вестник Костинского сельсовета</w:t>
      </w:r>
      <w:r w:rsidRPr="00546EA0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E53466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Pr="00546EA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C33D2" w:rsidRDefault="005C33D2" w:rsidP="005C3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3D2" w:rsidRPr="00546EA0" w:rsidRDefault="005C33D2" w:rsidP="005C3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3D2" w:rsidRPr="00546EA0" w:rsidRDefault="005C33D2" w:rsidP="005C33D2">
      <w:pPr>
        <w:jc w:val="both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53466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:rsidR="005C33D2" w:rsidRDefault="005C33D2" w:rsidP="005C3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3D2" w:rsidRDefault="005C33D2" w:rsidP="005C3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3D2" w:rsidRPr="00546EA0" w:rsidRDefault="005C33D2" w:rsidP="005C33D2">
      <w:pPr>
        <w:jc w:val="both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5C33D2" w:rsidRDefault="005C33D2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33D2" w:rsidRDefault="005C33D2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33D2" w:rsidRDefault="005C33D2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37B3" w:rsidRDefault="00F137B3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33D2" w:rsidRDefault="005C33D2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33D2" w:rsidRDefault="005C33D2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33D2" w:rsidRPr="00546EA0" w:rsidRDefault="005C33D2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Приложение</w:t>
      </w:r>
    </w:p>
    <w:p w:rsidR="005C33D2" w:rsidRDefault="005C33D2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к постановлению</w:t>
      </w:r>
      <w:r w:rsidR="00E534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53466" w:rsidRDefault="00E53466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3466" w:rsidRPr="00546EA0" w:rsidRDefault="00E53466" w:rsidP="005C33D2">
      <w:pPr>
        <w:tabs>
          <w:tab w:val="left" w:pos="13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5C33D2" w:rsidRPr="00546EA0" w:rsidRDefault="005C33D2" w:rsidP="005C33D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128BB">
        <w:rPr>
          <w:rFonts w:ascii="Times New Roman" w:hAnsi="Times New Roman" w:cs="Times New Roman"/>
          <w:b w:val="0"/>
          <w:sz w:val="28"/>
          <w:szCs w:val="28"/>
        </w:rPr>
        <w:t>14</w:t>
      </w:r>
      <w:r w:rsidR="00E53466">
        <w:rPr>
          <w:rFonts w:ascii="Times New Roman" w:hAnsi="Times New Roman" w:cs="Times New Roman"/>
          <w:b w:val="0"/>
          <w:sz w:val="28"/>
          <w:szCs w:val="28"/>
        </w:rPr>
        <w:t>.12</w:t>
      </w:r>
      <w:r w:rsidRPr="00546EA0">
        <w:rPr>
          <w:rFonts w:ascii="Times New Roman" w:hAnsi="Times New Roman" w:cs="Times New Roman"/>
          <w:b w:val="0"/>
          <w:sz w:val="28"/>
          <w:szCs w:val="28"/>
        </w:rPr>
        <w:t>.2023 №</w:t>
      </w:r>
      <w:r w:rsidR="003128BB">
        <w:rPr>
          <w:rFonts w:ascii="Times New Roman" w:hAnsi="Times New Roman" w:cs="Times New Roman"/>
          <w:b w:val="0"/>
          <w:sz w:val="28"/>
          <w:szCs w:val="28"/>
        </w:rPr>
        <w:t>162</w:t>
      </w:r>
      <w:bookmarkStart w:id="0" w:name="_GoBack"/>
      <w:bookmarkEnd w:id="0"/>
      <w:r w:rsidRPr="00546EA0">
        <w:rPr>
          <w:rFonts w:ascii="Times New Roman" w:hAnsi="Times New Roman" w:cs="Times New Roman"/>
          <w:b w:val="0"/>
          <w:sz w:val="28"/>
          <w:szCs w:val="28"/>
        </w:rPr>
        <w:t xml:space="preserve"> -п</w:t>
      </w:r>
    </w:p>
    <w:p w:rsidR="005C33D2" w:rsidRDefault="005C33D2" w:rsidP="005C33D2">
      <w:pPr>
        <w:pStyle w:val="2"/>
        <w:shd w:val="clear" w:color="auto" w:fill="FFFFFF"/>
        <w:spacing w:before="0"/>
        <w:ind w:firstLine="709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8D9" w:rsidRPr="005C33D2" w:rsidRDefault="005C33D2" w:rsidP="00F137B3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Административный регламент</w:t>
      </w:r>
      <w:r w:rsidR="008D18D9" w:rsidRPr="005C3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1924D4" w:rsidRPr="005C3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D83801" w:rsidRPr="005C3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1924D4" w:rsidRPr="005C3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5C33D2" w:rsidRDefault="005C33D2" w:rsidP="00F137B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4AC6" w:rsidRPr="005C33D2" w:rsidRDefault="008D18D9" w:rsidP="00F137B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5C33D2" w:rsidRDefault="005C33D2" w:rsidP="00F137B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8D9" w:rsidRPr="005C33D2" w:rsidRDefault="008D18D9" w:rsidP="00F137B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8D18D9" w:rsidRPr="005C33D2" w:rsidRDefault="008D18D9" w:rsidP="00F137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90FF0" w:rsidRPr="005C33D2" w:rsidRDefault="008D18D9" w:rsidP="00F137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 xml:space="preserve">1. </w:t>
      </w:r>
      <w:proofErr w:type="gramStart"/>
      <w:r w:rsidRPr="005C33D2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1924D4" w:rsidRPr="005C33D2">
        <w:rPr>
          <w:color w:val="000000" w:themeColor="text1"/>
          <w:sz w:val="28"/>
          <w:szCs w:val="28"/>
        </w:rPr>
        <w:t>«</w:t>
      </w:r>
      <w:r w:rsidRPr="005C33D2">
        <w:rPr>
          <w:color w:val="000000" w:themeColor="text1"/>
          <w:sz w:val="28"/>
          <w:szCs w:val="28"/>
        </w:rPr>
        <w:t xml:space="preserve">Предоставление </w:t>
      </w:r>
      <w:r w:rsidR="001924D4" w:rsidRPr="005C33D2">
        <w:rPr>
          <w:color w:val="000000" w:themeColor="text1"/>
          <w:sz w:val="28"/>
          <w:szCs w:val="28"/>
        </w:rPr>
        <w:t>разрешения на осуществление земляных работ»</w:t>
      </w:r>
      <w:r w:rsidR="00690FF0" w:rsidRPr="005C33D2">
        <w:rPr>
          <w:color w:val="000000" w:themeColor="text1"/>
          <w:sz w:val="28"/>
          <w:szCs w:val="28"/>
        </w:rPr>
        <w:t xml:space="preserve"> (далее – муниципальная услуга) </w:t>
      </w:r>
      <w:r w:rsidRPr="005C33D2">
        <w:rPr>
          <w:color w:val="000000" w:themeColor="text1"/>
          <w:sz w:val="28"/>
          <w:szCs w:val="28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5C33D2">
        <w:rPr>
          <w:color w:val="000000" w:themeColor="text1"/>
          <w:sz w:val="28"/>
          <w:szCs w:val="28"/>
        </w:rPr>
        <w:t>а</w:t>
      </w:r>
      <w:r w:rsidRPr="005C33D2">
        <w:rPr>
          <w:color w:val="000000" w:themeColor="text1"/>
          <w:sz w:val="28"/>
          <w:szCs w:val="28"/>
        </w:rPr>
        <w:t xml:space="preserve"> местного самоуправления </w:t>
      </w:r>
      <w:r w:rsidR="00F137B3">
        <w:rPr>
          <w:sz w:val="28"/>
          <w:szCs w:val="28"/>
        </w:rPr>
        <w:t xml:space="preserve">администрации </w:t>
      </w:r>
      <w:r w:rsidR="00F137B3" w:rsidRPr="00546EA0">
        <w:rPr>
          <w:sz w:val="28"/>
          <w:szCs w:val="28"/>
        </w:rPr>
        <w:t xml:space="preserve">муниципального образования </w:t>
      </w:r>
      <w:r w:rsidR="00E53466">
        <w:rPr>
          <w:sz w:val="28"/>
          <w:szCs w:val="28"/>
        </w:rPr>
        <w:t>Костинский сельсовет</w:t>
      </w:r>
      <w:r w:rsidR="00F137B3" w:rsidRPr="00546EA0">
        <w:rPr>
          <w:sz w:val="28"/>
          <w:szCs w:val="28"/>
        </w:rPr>
        <w:t xml:space="preserve"> </w:t>
      </w:r>
      <w:proofErr w:type="spellStart"/>
      <w:r w:rsidR="00F137B3" w:rsidRPr="00546EA0">
        <w:rPr>
          <w:sz w:val="28"/>
          <w:szCs w:val="28"/>
        </w:rPr>
        <w:t>Курманаевского</w:t>
      </w:r>
      <w:proofErr w:type="spellEnd"/>
      <w:r w:rsidR="00F137B3" w:rsidRPr="00546EA0">
        <w:rPr>
          <w:sz w:val="28"/>
          <w:szCs w:val="28"/>
        </w:rPr>
        <w:t xml:space="preserve"> района Оренбургской области</w:t>
      </w:r>
      <w:r w:rsidR="00F137B3" w:rsidRPr="005C33D2">
        <w:rPr>
          <w:color w:val="000000" w:themeColor="text1"/>
          <w:sz w:val="28"/>
          <w:szCs w:val="28"/>
        </w:rPr>
        <w:t xml:space="preserve"> </w:t>
      </w:r>
      <w:r w:rsidR="00690FF0" w:rsidRPr="005C33D2">
        <w:rPr>
          <w:color w:val="000000" w:themeColor="text1"/>
          <w:sz w:val="28"/>
          <w:szCs w:val="28"/>
        </w:rPr>
        <w:t>(далее – орган местного самоуправления), осуществляемых по запросу физического</w:t>
      </w:r>
      <w:r w:rsidR="007C3A95" w:rsidRPr="005C33D2">
        <w:rPr>
          <w:color w:val="000000" w:themeColor="text1"/>
          <w:sz w:val="28"/>
          <w:szCs w:val="28"/>
        </w:rPr>
        <w:t>, в том числе зарегистрированные в</w:t>
      </w:r>
      <w:proofErr w:type="gramEnd"/>
      <w:r w:rsidR="007C3A95" w:rsidRPr="005C33D2">
        <w:rPr>
          <w:color w:val="000000" w:themeColor="text1"/>
          <w:sz w:val="28"/>
          <w:szCs w:val="28"/>
        </w:rPr>
        <w:t xml:space="preserve"> </w:t>
      </w:r>
      <w:proofErr w:type="gramStart"/>
      <w:r w:rsidR="007C3A95" w:rsidRPr="005C33D2">
        <w:rPr>
          <w:color w:val="000000" w:themeColor="text1"/>
          <w:sz w:val="28"/>
          <w:szCs w:val="28"/>
        </w:rPr>
        <w:t xml:space="preserve">качестве индивидуальных предпринимателей, </w:t>
      </w:r>
      <w:r w:rsidR="00690FF0" w:rsidRPr="005C33D2">
        <w:rPr>
          <w:color w:val="000000" w:themeColor="text1"/>
          <w:sz w:val="28"/>
          <w:szCs w:val="28"/>
        </w:rPr>
        <w:t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</w:t>
      </w:r>
      <w:r w:rsidR="00F137B3">
        <w:rPr>
          <w:color w:val="000000" w:themeColor="text1"/>
          <w:sz w:val="28"/>
          <w:szCs w:val="28"/>
        </w:rPr>
        <w:t>ного закона от 27.07.2010</w:t>
      </w:r>
      <w:r w:rsidR="00690FF0" w:rsidRPr="005C33D2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</w:t>
      </w:r>
      <w:r w:rsidR="00F137B3">
        <w:rPr>
          <w:color w:val="000000" w:themeColor="text1"/>
          <w:sz w:val="28"/>
          <w:szCs w:val="28"/>
        </w:rPr>
        <w:t>н).</w:t>
      </w:r>
      <w:proofErr w:type="gramEnd"/>
    </w:p>
    <w:p w:rsidR="007C3A95" w:rsidRPr="005C33D2" w:rsidRDefault="007C3A95" w:rsidP="005C33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5C33D2" w:rsidRDefault="009F7835" w:rsidP="00F137B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Круг Заявителей</w:t>
      </w:r>
    </w:p>
    <w:p w:rsidR="009F7835" w:rsidRPr="005C33D2" w:rsidRDefault="009F7835" w:rsidP="005C33D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F07" w:rsidRPr="005C33D2" w:rsidRDefault="00905F07" w:rsidP="005C33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 xml:space="preserve">2. Заявителями являются обратившиеся в орган местного самоуправления муниципального образования Оренбургской области (далее </w:t>
      </w:r>
      <w:proofErr w:type="gramStart"/>
      <w:r w:rsidR="000E75DE" w:rsidRPr="005C33D2">
        <w:rPr>
          <w:color w:val="000000" w:themeColor="text1"/>
          <w:sz w:val="28"/>
          <w:szCs w:val="28"/>
        </w:rPr>
        <w:t>–о</w:t>
      </w:r>
      <w:proofErr w:type="gramEnd"/>
      <w:r w:rsidR="000E75DE" w:rsidRPr="005C33D2">
        <w:rPr>
          <w:color w:val="000000" w:themeColor="text1"/>
          <w:sz w:val="28"/>
          <w:szCs w:val="28"/>
        </w:rPr>
        <w:t>рган местного самоуправления</w:t>
      </w:r>
      <w:r w:rsidRPr="005C33D2">
        <w:rPr>
          <w:color w:val="000000" w:themeColor="text1"/>
          <w:sz w:val="28"/>
          <w:szCs w:val="28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5C33D2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5C33D2">
        <w:rPr>
          <w:color w:val="000000" w:themeColor="text1"/>
          <w:sz w:val="28"/>
          <w:szCs w:val="28"/>
        </w:rPr>
        <w:t>и МФЦ, либо через федеральную государс</w:t>
      </w:r>
      <w:r w:rsidR="0021319D" w:rsidRPr="005C33D2">
        <w:rPr>
          <w:color w:val="000000" w:themeColor="text1"/>
          <w:sz w:val="28"/>
          <w:szCs w:val="28"/>
        </w:rPr>
        <w:t>твенную информационную систему «</w:t>
      </w:r>
      <w:r w:rsidRPr="005C33D2">
        <w:rPr>
          <w:color w:val="000000" w:themeColor="text1"/>
          <w:sz w:val="28"/>
          <w:szCs w:val="28"/>
        </w:rPr>
        <w:t>Единый портал государственных и муниципа</w:t>
      </w:r>
      <w:r w:rsidR="000E75DE" w:rsidRPr="005C33D2">
        <w:rPr>
          <w:color w:val="000000" w:themeColor="text1"/>
          <w:sz w:val="28"/>
          <w:szCs w:val="28"/>
        </w:rPr>
        <w:t>льных услуг (функций)</w:t>
      </w:r>
      <w:r w:rsidR="0021319D" w:rsidRPr="005C33D2">
        <w:rPr>
          <w:color w:val="000000" w:themeColor="text1"/>
          <w:sz w:val="28"/>
          <w:szCs w:val="28"/>
        </w:rPr>
        <w:t>»</w:t>
      </w:r>
      <w:r w:rsidRPr="005C33D2">
        <w:rPr>
          <w:color w:val="000000" w:themeColor="text1"/>
          <w:sz w:val="28"/>
          <w:szCs w:val="28"/>
        </w:rPr>
        <w:t>с заявлением о предоставлении муниципальной услуги физические</w:t>
      </w:r>
      <w:r w:rsidR="00685EFB" w:rsidRPr="005C33D2">
        <w:rPr>
          <w:color w:val="000000" w:themeColor="text1"/>
          <w:sz w:val="28"/>
          <w:szCs w:val="28"/>
        </w:rPr>
        <w:t xml:space="preserve"> лица, в том числе зарегистрированные в качестве индивидуальных предпринимателей, </w:t>
      </w:r>
      <w:r w:rsidR="00F137B3">
        <w:rPr>
          <w:color w:val="000000" w:themeColor="text1"/>
          <w:sz w:val="28"/>
          <w:szCs w:val="28"/>
        </w:rPr>
        <w:t xml:space="preserve"> или юридические лица.</w:t>
      </w:r>
    </w:p>
    <w:p w:rsidR="009F7835" w:rsidRPr="005C33D2" w:rsidRDefault="009F7835" w:rsidP="005C33D2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C3A95" w:rsidRPr="005C33D2" w:rsidRDefault="007C3A95" w:rsidP="005C33D2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73B3" w:rsidRPr="005C33D2" w:rsidRDefault="006E73B3" w:rsidP="00F137B3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(Портал</w:t>
      </w:r>
      <w:r w:rsidR="002F2644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, ЕГПУ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) заявителю обеспечиваются: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многофункциональные центры пред</w:t>
      </w:r>
      <w:r w:rsidR="00F1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государственных 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  <w:r w:rsidR="00F137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услуги;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</w:t>
      </w:r>
      <w:r w:rsidR="00F137B3">
        <w:rPr>
          <w:rFonts w:ascii="Times New Roman" w:hAnsi="Times New Roman" w:cs="Times New Roman"/>
          <w:color w:val="000000" w:themeColor="text1"/>
          <w:sz w:val="28"/>
          <w:szCs w:val="28"/>
        </w:rPr>
        <w:t>ений о ходе выполнения запроса;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записи на прием в МФЦ, содержащее сведения </w:t>
      </w:r>
      <w:r w:rsidR="00F137B3">
        <w:rPr>
          <w:rFonts w:ascii="Times New Roman" w:hAnsi="Times New Roman" w:cs="Times New Roman"/>
          <w:color w:val="000000" w:themeColor="text1"/>
          <w:sz w:val="28"/>
          <w:szCs w:val="28"/>
        </w:rPr>
        <w:t>о дате, времени и месте приема;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E73B3" w:rsidRPr="005C33D2" w:rsidRDefault="006E73B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33C37" w:rsidRPr="005C33D2" w:rsidRDefault="00A33C37" w:rsidP="005C33D2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835" w:rsidRPr="005C33D2" w:rsidRDefault="009F7835" w:rsidP="00F137B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F137B3" w:rsidRDefault="00F137B3" w:rsidP="00F137B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9F7835" w:rsidRPr="005C33D2" w:rsidRDefault="009F7835" w:rsidP="00F137B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Наименование муниципальной услуги</w:t>
      </w:r>
    </w:p>
    <w:p w:rsidR="009F7835" w:rsidRPr="005C33D2" w:rsidRDefault="009F7835" w:rsidP="005C33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5C33D2" w:rsidRDefault="008D3C3F" w:rsidP="005C33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>7</w:t>
      </w:r>
      <w:r w:rsidR="009F7835" w:rsidRPr="005C33D2">
        <w:rPr>
          <w:color w:val="000000" w:themeColor="text1"/>
          <w:sz w:val="28"/>
          <w:szCs w:val="28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5C33D2" w:rsidRDefault="008D3C3F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5EFB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EFB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носит заявительный порядок обра</w:t>
      </w:r>
      <w:r w:rsidR="009B157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F137B3" w:rsidRDefault="00F137B3" w:rsidP="00F137B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9F7835" w:rsidRDefault="009F7835" w:rsidP="00F137B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F137B3" w:rsidRPr="00F137B3" w:rsidRDefault="00F137B3" w:rsidP="00F137B3"/>
    <w:p w:rsidR="00596AFE" w:rsidRDefault="008D3C3F" w:rsidP="00596A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>9</w:t>
      </w:r>
      <w:r w:rsidR="009F7835" w:rsidRPr="005C33D2">
        <w:rPr>
          <w:color w:val="000000" w:themeColor="text1"/>
          <w:sz w:val="28"/>
          <w:szCs w:val="28"/>
        </w:rPr>
        <w:t xml:space="preserve">. Муниципальная услуга «Предоставление разрешения на осуществление земляных работ» предоставляется </w:t>
      </w:r>
      <w:r w:rsidR="00596AFE">
        <w:rPr>
          <w:sz w:val="28"/>
          <w:szCs w:val="28"/>
        </w:rPr>
        <w:t xml:space="preserve">администрацией муниципального образования </w:t>
      </w:r>
      <w:r w:rsidR="00E53466">
        <w:rPr>
          <w:sz w:val="28"/>
          <w:szCs w:val="28"/>
        </w:rPr>
        <w:t>Костинский сельсовет</w:t>
      </w:r>
      <w:r w:rsidR="00596AFE">
        <w:rPr>
          <w:sz w:val="28"/>
          <w:szCs w:val="28"/>
        </w:rPr>
        <w:t xml:space="preserve"> </w:t>
      </w:r>
      <w:proofErr w:type="spellStart"/>
      <w:r w:rsidR="00596AFE">
        <w:rPr>
          <w:sz w:val="28"/>
          <w:szCs w:val="28"/>
        </w:rPr>
        <w:t>Курманаевского</w:t>
      </w:r>
      <w:proofErr w:type="spellEnd"/>
      <w:r w:rsidR="00596AFE">
        <w:rPr>
          <w:sz w:val="28"/>
          <w:szCs w:val="28"/>
        </w:rPr>
        <w:t xml:space="preserve"> района Оренбургской области</w:t>
      </w:r>
      <w:r w:rsidR="00596AFE" w:rsidRPr="00F31DAC">
        <w:rPr>
          <w:sz w:val="28"/>
          <w:szCs w:val="28"/>
        </w:rPr>
        <w:t>.</w:t>
      </w:r>
    </w:p>
    <w:p w:rsidR="00685EFB" w:rsidRPr="005C33D2" w:rsidRDefault="00685EFB" w:rsidP="00596AF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 xml:space="preserve">В предоставлении муниципальной услуги участвуют </w:t>
      </w:r>
      <w:r w:rsidR="003B4111" w:rsidRPr="005C33D2">
        <w:rPr>
          <w:color w:val="000000" w:themeColor="text1"/>
          <w:sz w:val="28"/>
          <w:szCs w:val="28"/>
        </w:rPr>
        <w:t xml:space="preserve">органы государственной власти, </w:t>
      </w:r>
      <w:r w:rsidRPr="005C33D2">
        <w:rPr>
          <w:color w:val="000000" w:themeColor="text1"/>
          <w:sz w:val="28"/>
          <w:szCs w:val="28"/>
        </w:rPr>
        <w:t>органы местного самоуправления, организации, к компетенции которых относится запрашиваемая информация, а также МФЦ (при наличии соглашения о взаимо</w:t>
      </w:r>
      <w:r w:rsidR="00596AFE">
        <w:rPr>
          <w:color w:val="000000" w:themeColor="text1"/>
          <w:sz w:val="28"/>
          <w:szCs w:val="28"/>
        </w:rPr>
        <w:t>действии).</w:t>
      </w:r>
    </w:p>
    <w:p w:rsidR="001964CC" w:rsidRPr="005C33D2" w:rsidRDefault="001964CC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 случае, если запрос о предоставлении </w:t>
      </w:r>
      <w:r w:rsidR="00664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может быть подан в многофункциональный центр) отсутствует.</w:t>
      </w:r>
    </w:p>
    <w:p w:rsidR="003B4111" w:rsidRPr="005C33D2" w:rsidRDefault="003B4111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 </w:t>
      </w:r>
      <w:r w:rsidR="00596AFE" w:rsidRPr="00494AC9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E53466">
        <w:rPr>
          <w:rFonts w:ascii="Times New Roman" w:hAnsi="Times New Roman" w:cs="Times New Roman"/>
          <w:sz w:val="28"/>
          <w:szCs w:val="28"/>
          <w:lang w:val="en-US"/>
        </w:rPr>
        <w:t>kostino</w:t>
      </w:r>
      <w:proofErr w:type="spellEnd"/>
      <w:r w:rsidR="00E53466" w:rsidRPr="00E534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53466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E53466" w:rsidRPr="00E534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34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6AFE" w:rsidRPr="00494AC9">
        <w:rPr>
          <w:rFonts w:ascii="Times New Roman" w:hAnsi="Times New Roman" w:cs="Times New Roman"/>
          <w:sz w:val="28"/>
          <w:szCs w:val="28"/>
        </w:rPr>
        <w:t>/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, в Реестре государственных (муниципальных) услуг (функций) Оренбургской области (далее - Реестр), а также в электронной форме через Портал.</w:t>
      </w:r>
      <w:proofErr w:type="gramEnd"/>
    </w:p>
    <w:p w:rsidR="003B4111" w:rsidRPr="005C33D2" w:rsidRDefault="003B4111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</w:t>
      </w:r>
      <w:r w:rsidR="00596AFE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лектронной форме через Портал.</w:t>
      </w:r>
    </w:p>
    <w:p w:rsidR="00613497" w:rsidRPr="005C33D2" w:rsidRDefault="00613497" w:rsidP="005C33D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97" w:rsidRPr="005C33D2" w:rsidRDefault="00613497" w:rsidP="00596AFE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613497" w:rsidRPr="005C33D2" w:rsidRDefault="00613497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6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12. Заявитель обращается в орган местного самоуправления с заявлением о предоставлени</w:t>
      </w:r>
      <w:r w:rsidR="00596AFE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муниципальной услуги с целью:</w:t>
      </w:r>
    </w:p>
    <w:p w:rsidR="00C151F6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1252A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разрешения на производство земляных работ на территории </w:t>
      </w:r>
      <w:r w:rsidR="00BB40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53466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BB4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054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BB405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252A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1F6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12.2.</w:t>
      </w:r>
      <w:r w:rsidR="001252A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разрешения на производство земляных работ в связи с аварийно-восстановительными работами на территории </w:t>
      </w:r>
      <w:r w:rsidR="00BB40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53466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BB4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054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BB405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3059" w:rsidRPr="005C33D2" w:rsidRDefault="00C151F6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="006E3059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разрешения на право производства земляных работ на территории (указывается наименование муниципального образования);</w:t>
      </w:r>
    </w:p>
    <w:p w:rsidR="00C151F6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12.4.</w:t>
      </w:r>
      <w:r w:rsidR="00CC1A2B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 (указывается наименование муниципального образования),</w:t>
      </w:r>
    </w:p>
    <w:p w:rsidR="00613497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1A2B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613497" w:rsidRPr="005C33D2" w:rsidRDefault="00613497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</w:t>
      </w:r>
      <w:r w:rsidR="00501B43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501B43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BB40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53466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BB4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054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BB405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01B43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оформленного в соответствии с формой </w:t>
      </w:r>
      <w:r w:rsidR="001075A8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B43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1 к настоящему административному регламенту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5C33D2" w:rsidRDefault="00964AFB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производство земляных работ в связи с аварийно-восстановительными работами на территории (указывается наименование муниципального образования)</w:t>
      </w:r>
      <w:r w:rsidR="001075A8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1 к настоящему административному регламенту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5C33D2" w:rsidRDefault="00574CF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8F0C9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продлени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право производства земляных работ на территории (указывается наименование муниципального образования);</w:t>
      </w:r>
    </w:p>
    <w:p w:rsidR="00964AFB" w:rsidRPr="005C33D2" w:rsidRDefault="00574CF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964AFB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закрытии разрешения на 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производства </w:t>
      </w:r>
      <w:r w:rsidR="00964AFB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(указывается наименование муниципального образования)</w:t>
      </w:r>
      <w:r w:rsidR="001075A8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7 к настоящему административному регламенту</w:t>
      </w:r>
      <w:r w:rsidR="00D51DE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3497" w:rsidRPr="005C33D2" w:rsidRDefault="00574CF3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об 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075A8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предос</w:t>
      </w:r>
      <w:r w:rsidR="007849F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 муниципальной услуги, </w:t>
      </w:r>
      <w:r w:rsidR="001075A8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оформленного в соответствии с формой в Приложении № 2 к настоящему административному регламенту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B1D" w:rsidRPr="005C33D2" w:rsidRDefault="00F35B1D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7849F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не является реестровая запись.</w:t>
      </w:r>
    </w:p>
    <w:p w:rsidR="00F35B1D" w:rsidRPr="005C33D2" w:rsidRDefault="00F35B1D" w:rsidP="00BB40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информационной системы (в случае наличия), в которой фиксируется факт получения заявителем результата предоставления </w:t>
      </w:r>
      <w:r w:rsidR="007849F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</w:t>
      </w:r>
      <w:r w:rsidR="00BB405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53466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BB4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054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BB405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C151F6" w:rsidRPr="005C33D2" w:rsidRDefault="00C151F6" w:rsidP="005C33D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 местного самоуправления;</w:t>
      </w:r>
    </w:p>
    <w:p w:rsidR="00C151F6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2) через МФЦ (при наличи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>и соглашения о взаимодействии);</w:t>
      </w:r>
    </w:p>
    <w:p w:rsidR="00C151F6" w:rsidRPr="005C33D2" w:rsidRDefault="00C151F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3) в электронной форме с использованием Портала;</w:t>
      </w:r>
    </w:p>
    <w:p w:rsidR="00613497" w:rsidRPr="005C33D2" w:rsidRDefault="00964AFB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5C33D2" w:rsidRDefault="00BB4054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5C33D2" w:rsidRDefault="00BB4054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3497" w:rsidRPr="005C33D2" w:rsidRDefault="00BB4054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5C33D2" w:rsidRDefault="00C151F6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349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5C33D2" w:rsidRDefault="00613497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D0DFD" w:rsidRPr="005C33D2" w:rsidRDefault="00376DF8" w:rsidP="005C33D2">
      <w:pPr>
        <w:pStyle w:val="11"/>
        <w:tabs>
          <w:tab w:val="left" w:pos="1366"/>
        </w:tabs>
        <w:ind w:firstLine="709"/>
        <w:jc w:val="both"/>
        <w:rPr>
          <w:sz w:val="28"/>
          <w:szCs w:val="28"/>
        </w:rPr>
      </w:pPr>
      <w:bookmarkStart w:id="1" w:name="bookmark313"/>
      <w:bookmarkEnd w:id="1"/>
      <w:r w:rsidRPr="005C33D2">
        <w:rPr>
          <w:sz w:val="28"/>
          <w:szCs w:val="28"/>
        </w:rPr>
        <w:t>17</w:t>
      </w:r>
      <w:r w:rsidR="00AD0DFD" w:rsidRPr="005C33D2">
        <w:rPr>
          <w:sz w:val="28"/>
          <w:szCs w:val="28"/>
        </w:rPr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5C33D2" w:rsidRDefault="00376DF8" w:rsidP="005C33D2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bookmarkStart w:id="2" w:name="bookmark314"/>
      <w:bookmarkEnd w:id="2"/>
      <w:r w:rsidRPr="005C33D2">
        <w:rPr>
          <w:sz w:val="28"/>
          <w:szCs w:val="28"/>
        </w:rPr>
        <w:t>17</w:t>
      </w:r>
      <w:r w:rsidR="00BB4054">
        <w:rPr>
          <w:sz w:val="28"/>
          <w:szCs w:val="28"/>
        </w:rPr>
        <w:t xml:space="preserve">.1. </w:t>
      </w:r>
      <w:r w:rsidR="00AD0DFD" w:rsidRPr="005C33D2">
        <w:rPr>
          <w:sz w:val="28"/>
          <w:szCs w:val="28"/>
        </w:rPr>
        <w:t>Через личный кабинет на Портале</w:t>
      </w:r>
      <w:ins w:id="3" w:author="Bogomolova, Olga" w:date="2022-05-06T10:13:00Z">
        <w:r w:rsidR="00AD0DFD" w:rsidRPr="005C33D2">
          <w:rPr>
            <w:sz w:val="28"/>
            <w:szCs w:val="28"/>
          </w:rPr>
          <w:t>.</w:t>
        </w:r>
      </w:ins>
      <w:bookmarkStart w:id="4" w:name="bookmark315"/>
      <w:bookmarkEnd w:id="4"/>
    </w:p>
    <w:p w:rsidR="00AD0DFD" w:rsidRPr="005C33D2" w:rsidRDefault="00376DF8" w:rsidP="005C33D2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17</w:t>
      </w:r>
      <w:r w:rsidR="00AD0DFD" w:rsidRPr="005C33D2">
        <w:rPr>
          <w:sz w:val="28"/>
          <w:szCs w:val="28"/>
        </w:rPr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5C33D2" w:rsidRDefault="00376DF8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rFonts w:eastAsiaTheme="minorEastAsia"/>
          <w:sz w:val="28"/>
          <w:szCs w:val="28"/>
        </w:rPr>
        <w:t>17</w:t>
      </w:r>
      <w:r w:rsidR="00AD0DFD" w:rsidRPr="005C33D2">
        <w:rPr>
          <w:rFonts w:eastAsiaTheme="minorEastAsia"/>
          <w:sz w:val="28"/>
          <w:szCs w:val="28"/>
        </w:rPr>
        <w:t xml:space="preserve">.3. </w:t>
      </w:r>
      <w:r w:rsidR="00AD0DFD" w:rsidRPr="005C33D2">
        <w:rPr>
          <w:sz w:val="28"/>
          <w:szCs w:val="28"/>
        </w:rPr>
        <w:t>сервиса Портала «Узнать статус заявления»;</w:t>
      </w:r>
    </w:p>
    <w:p w:rsidR="00AD0DFD" w:rsidRPr="005C33D2" w:rsidRDefault="00376DF8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rFonts w:eastAsiaTheme="minorEastAsia"/>
          <w:sz w:val="28"/>
          <w:szCs w:val="28"/>
        </w:rPr>
        <w:t>17</w:t>
      </w:r>
      <w:r w:rsidR="00AD0DFD" w:rsidRPr="005C33D2">
        <w:rPr>
          <w:rFonts w:eastAsiaTheme="minorEastAsia"/>
          <w:sz w:val="28"/>
          <w:szCs w:val="28"/>
        </w:rPr>
        <w:t xml:space="preserve">.4. </w:t>
      </w:r>
      <w:r w:rsidR="00AD0DFD" w:rsidRPr="005C33D2">
        <w:rPr>
          <w:sz w:val="28"/>
          <w:szCs w:val="28"/>
        </w:rPr>
        <w:t>по телефону</w:t>
      </w:r>
      <w:r w:rsidR="00AD0DFD" w:rsidRPr="005C33D2">
        <w:rPr>
          <w:rFonts w:eastAsiaTheme="minorEastAsia"/>
          <w:sz w:val="28"/>
          <w:szCs w:val="28"/>
        </w:rPr>
        <w:t>.</w:t>
      </w:r>
    </w:p>
    <w:p w:rsidR="00AD0DFD" w:rsidRPr="005C33D2" w:rsidRDefault="00376DF8" w:rsidP="005C33D2">
      <w:pPr>
        <w:pStyle w:val="11"/>
        <w:tabs>
          <w:tab w:val="left" w:pos="1352"/>
        </w:tabs>
        <w:ind w:firstLine="709"/>
        <w:jc w:val="both"/>
        <w:rPr>
          <w:sz w:val="28"/>
          <w:szCs w:val="28"/>
        </w:rPr>
      </w:pPr>
      <w:bookmarkStart w:id="5" w:name="bookmark316"/>
      <w:bookmarkEnd w:id="5"/>
      <w:r w:rsidRPr="005C33D2">
        <w:rPr>
          <w:sz w:val="28"/>
          <w:szCs w:val="28"/>
        </w:rPr>
        <w:t>18</w:t>
      </w:r>
      <w:r w:rsidR="00AD0DFD" w:rsidRPr="005C33D2">
        <w:rPr>
          <w:sz w:val="28"/>
          <w:szCs w:val="28"/>
        </w:rPr>
        <w:t>. Способы получения результата муниципальной услуги:</w:t>
      </w:r>
    </w:p>
    <w:p w:rsidR="00AD0DFD" w:rsidRPr="005C33D2" w:rsidRDefault="00376DF8" w:rsidP="005C33D2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bookmarkStart w:id="6" w:name="bookmark317"/>
      <w:bookmarkEnd w:id="6"/>
      <w:r w:rsidRPr="005C33D2">
        <w:rPr>
          <w:sz w:val="28"/>
          <w:szCs w:val="28"/>
        </w:rPr>
        <w:t>18</w:t>
      </w:r>
      <w:r w:rsidR="00AD0DFD" w:rsidRPr="005C33D2">
        <w:rPr>
          <w:sz w:val="28"/>
          <w:szCs w:val="28"/>
        </w:rPr>
        <w:t>.1. через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5C33D2" w:rsidRDefault="00376DF8" w:rsidP="005C33D2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proofErr w:type="gramStart"/>
      <w:r w:rsidRPr="005C33D2">
        <w:rPr>
          <w:sz w:val="28"/>
          <w:szCs w:val="28"/>
        </w:rPr>
        <w:t>18</w:t>
      </w:r>
      <w:r w:rsidR="00BB4054">
        <w:rPr>
          <w:sz w:val="28"/>
          <w:szCs w:val="28"/>
        </w:rPr>
        <w:t xml:space="preserve">.2. </w:t>
      </w:r>
      <w:r w:rsidR="00AD0DFD" w:rsidRPr="005C33D2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местного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самоуправления, а также через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многофункциональный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центр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в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соответствии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соглашением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о взаимодействии между многофункциональным центром и о</w:t>
      </w:r>
      <w:r w:rsidR="00BB4054">
        <w:rPr>
          <w:sz w:val="28"/>
          <w:szCs w:val="28"/>
        </w:rPr>
        <w:t xml:space="preserve">рганом местного самоуправления, </w:t>
      </w:r>
      <w:r w:rsidR="00AD0DFD" w:rsidRPr="005C33D2">
        <w:rPr>
          <w:sz w:val="28"/>
          <w:szCs w:val="28"/>
        </w:rPr>
        <w:t>заключенным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в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соответствии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постановлением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Правительства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Российской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Федерации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от 27</w:t>
      </w:r>
      <w:r w:rsidR="00AD0DFD" w:rsidRPr="005C33D2">
        <w:rPr>
          <w:rFonts w:eastAsiaTheme="minorEastAsia"/>
          <w:spacing w:val="1"/>
          <w:sz w:val="28"/>
          <w:szCs w:val="28"/>
        </w:rPr>
        <w:t>.09.2</w:t>
      </w:r>
      <w:r w:rsidR="00AD0DFD" w:rsidRPr="005C33D2">
        <w:rPr>
          <w:sz w:val="28"/>
          <w:szCs w:val="28"/>
        </w:rPr>
        <w:t>011 №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797«О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взаимодействии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между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многофункциональным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AD0DFD" w:rsidRPr="005C33D2">
        <w:rPr>
          <w:rFonts w:eastAsiaTheme="minorEastAsia"/>
          <w:spacing w:val="-1"/>
          <w:sz w:val="28"/>
          <w:szCs w:val="28"/>
        </w:rPr>
        <w:t>и</w:t>
      </w:r>
      <w:proofErr w:type="gramEnd"/>
      <w:r w:rsidR="00BB4054">
        <w:rPr>
          <w:rFonts w:eastAsiaTheme="minorEastAsia"/>
          <w:spacing w:val="-1"/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внебюджетных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фондов, органами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государственной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власти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субъектов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Российской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Федерации, органами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местного</w:t>
      </w:r>
      <w:r w:rsidR="00BB4054">
        <w:rPr>
          <w:sz w:val="28"/>
          <w:szCs w:val="28"/>
        </w:rPr>
        <w:t xml:space="preserve"> </w:t>
      </w:r>
      <w:r w:rsidR="00AD0DFD" w:rsidRPr="005C33D2">
        <w:rPr>
          <w:sz w:val="28"/>
          <w:szCs w:val="28"/>
        </w:rPr>
        <w:t>самоуправления»</w:t>
      </w:r>
      <w:bookmarkStart w:id="7" w:name="bookmark318"/>
      <w:bookmarkEnd w:id="7"/>
      <w:r w:rsidR="00BB4054">
        <w:rPr>
          <w:sz w:val="28"/>
          <w:szCs w:val="28"/>
        </w:rPr>
        <w:t>.</w:t>
      </w:r>
    </w:p>
    <w:p w:rsidR="00AD0DFD" w:rsidRPr="005C33D2" w:rsidRDefault="00376DF8" w:rsidP="005C33D2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18</w:t>
      </w:r>
      <w:r w:rsidR="00AD0DFD" w:rsidRPr="005C33D2">
        <w:rPr>
          <w:sz w:val="28"/>
          <w:szCs w:val="28"/>
        </w:rPr>
        <w:t>.3. Способ получения услуги определяется заявителем и указывается в заявлении.</w:t>
      </w:r>
    </w:p>
    <w:p w:rsidR="00613497" w:rsidRPr="005C33D2" w:rsidRDefault="00613497" w:rsidP="005C33D2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8B7" w:rsidRPr="005C33D2" w:rsidRDefault="00DD28B7" w:rsidP="00BB4054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28B7" w:rsidRPr="005C33D2" w:rsidRDefault="00DD28B7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B4F" w:rsidRPr="005C33D2" w:rsidRDefault="00376DF8" w:rsidP="005C33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D28B7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предо</w:t>
      </w:r>
      <w:r w:rsidR="00AE3B4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</w:t>
      </w:r>
      <w:r w:rsidR="008A0735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299D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формы подачи заявления</w:t>
      </w:r>
      <w:r w:rsidR="008A0735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B4F" w:rsidRPr="005C33D2" w:rsidRDefault="00AE3B4F" w:rsidP="005C33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B4F" w:rsidRPr="005C33D2" w:rsidRDefault="00AE3B4F" w:rsidP="005C33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5C33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 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регистрации </w:t>
      </w:r>
      <w:r w:rsidR="0035275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B4F" w:rsidRPr="005C33D2" w:rsidRDefault="00AE3B4F" w:rsidP="005C33D2">
      <w:pPr>
        <w:pStyle w:val="11"/>
        <w:tabs>
          <w:tab w:val="left" w:pos="1386"/>
        </w:tabs>
        <w:ind w:firstLine="709"/>
        <w:jc w:val="both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5C33D2">
        <w:rPr>
          <w:color w:val="000000" w:themeColor="text1"/>
          <w:sz w:val="28"/>
          <w:szCs w:val="28"/>
        </w:rPr>
        <w:t>абочих дней со дня регистрации з</w:t>
      </w:r>
      <w:r w:rsidRPr="005C33D2">
        <w:rPr>
          <w:color w:val="000000" w:themeColor="text1"/>
          <w:sz w:val="28"/>
          <w:szCs w:val="28"/>
        </w:rPr>
        <w:t>аявления</w:t>
      </w:r>
      <w:r w:rsidR="0035275A" w:rsidRPr="005C33D2">
        <w:rPr>
          <w:color w:val="000000" w:themeColor="text1"/>
          <w:sz w:val="28"/>
          <w:szCs w:val="28"/>
        </w:rPr>
        <w:t xml:space="preserve"> в органе местного самоуправления</w:t>
      </w:r>
      <w:r w:rsidRPr="005C33D2">
        <w:rPr>
          <w:color w:val="000000" w:themeColor="text1"/>
          <w:sz w:val="28"/>
          <w:szCs w:val="28"/>
        </w:rPr>
        <w:t>;</w:t>
      </w:r>
    </w:p>
    <w:p w:rsidR="0035275A" w:rsidRPr="005C33D2" w:rsidRDefault="00AE3B4F" w:rsidP="005C33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5275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предоставления муниципальной услуги на Портале, - не позднее 1-го рабочего дня, следующего за днем истечения срока, установленного</w:t>
      </w:r>
      <w:r w:rsidR="00BB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8" w:rsidRPr="005C33D2">
        <w:rPr>
          <w:rFonts w:ascii="Times New Roman" w:hAnsi="Times New Roman" w:cs="Times New Roman"/>
          <w:sz w:val="28"/>
          <w:szCs w:val="28"/>
        </w:rPr>
        <w:t>пунктом 19</w:t>
      </w:r>
      <w:r w:rsidR="0035275A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75A" w:rsidRPr="005C33D2" w:rsidRDefault="0035275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.2.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5C33D2">
        <w:rPr>
          <w:rFonts w:ascii="Times New Roman" w:hAnsi="Times New Roman" w:cs="Times New Roman"/>
          <w:sz w:val="28"/>
          <w:szCs w:val="28"/>
        </w:rPr>
        <w:t xml:space="preserve">ующего за днем истечения срока, установленного </w:t>
      </w:r>
      <w:hyperlink w:anchor="P18" w:history="1">
        <w:r w:rsidR="00376DF8" w:rsidRPr="005C33D2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376DF8" w:rsidRPr="005C33D2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19.</w:t>
      </w:r>
    </w:p>
    <w:p w:rsidR="0035275A" w:rsidRPr="005C33D2" w:rsidRDefault="0035275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w:anchor="P18" w:history="1">
        <w:r w:rsidRPr="005C33D2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376DF8" w:rsidRPr="005C33D2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5C33D2">
        <w:rPr>
          <w:rFonts w:ascii="Times New Roman" w:hAnsi="Times New Roman" w:cs="Times New Roman"/>
          <w:sz w:val="28"/>
          <w:szCs w:val="28"/>
        </w:rPr>
        <w:t xml:space="preserve">, исчисляется </w:t>
      </w:r>
      <w:r w:rsidR="000E75DE" w:rsidRPr="005C33D2">
        <w:rPr>
          <w:rFonts w:ascii="Times New Roman" w:hAnsi="Times New Roman" w:cs="Times New Roman"/>
          <w:sz w:val="28"/>
          <w:szCs w:val="28"/>
        </w:rPr>
        <w:t>с</w:t>
      </w:r>
      <w:r w:rsidRPr="005C33D2">
        <w:rPr>
          <w:rFonts w:ascii="Times New Roman" w:hAnsi="Times New Roman" w:cs="Times New Roman"/>
          <w:sz w:val="28"/>
          <w:szCs w:val="28"/>
        </w:rPr>
        <w:t>о дня передачи МФЦ заявления и документов в орган местного самоуправления.</w:t>
      </w:r>
    </w:p>
    <w:p w:rsidR="00AE3B4F" w:rsidRPr="005C33D2" w:rsidRDefault="00376DF8" w:rsidP="005C33D2">
      <w:pPr>
        <w:pStyle w:val="11"/>
        <w:tabs>
          <w:tab w:val="left" w:pos="1257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19</w:t>
      </w:r>
      <w:r w:rsidR="000E75DE" w:rsidRPr="005C33D2">
        <w:rPr>
          <w:color w:val="auto"/>
          <w:sz w:val="28"/>
          <w:szCs w:val="28"/>
        </w:rPr>
        <w:t xml:space="preserve">.3. </w:t>
      </w:r>
      <w:r w:rsidR="00AE3B4F" w:rsidRPr="005C33D2">
        <w:rPr>
          <w:color w:val="auto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5C33D2">
        <w:rPr>
          <w:color w:val="auto"/>
          <w:sz w:val="28"/>
          <w:szCs w:val="28"/>
        </w:rPr>
        <w:t>з</w:t>
      </w:r>
      <w:r w:rsidR="00AE3B4F" w:rsidRPr="005C33D2">
        <w:rPr>
          <w:color w:val="auto"/>
          <w:sz w:val="28"/>
          <w:szCs w:val="28"/>
        </w:rPr>
        <w:t>аявления.</w:t>
      </w:r>
    </w:p>
    <w:p w:rsidR="00AE3B4F" w:rsidRPr="005C33D2" w:rsidRDefault="0035275A" w:rsidP="005C33D2">
      <w:pPr>
        <w:pStyle w:val="11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1</w:t>
      </w:r>
      <w:r w:rsidR="00376DF8" w:rsidRPr="005C33D2">
        <w:rPr>
          <w:color w:val="auto"/>
          <w:sz w:val="28"/>
          <w:szCs w:val="28"/>
        </w:rPr>
        <w:t>9</w:t>
      </w:r>
      <w:r w:rsidRPr="005C33D2">
        <w:rPr>
          <w:color w:val="auto"/>
          <w:sz w:val="28"/>
          <w:szCs w:val="28"/>
        </w:rPr>
        <w:t xml:space="preserve">.4. </w:t>
      </w:r>
      <w:r w:rsidR="00AE3B4F" w:rsidRPr="005C33D2">
        <w:rPr>
          <w:color w:val="auto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5C33D2" w:rsidRDefault="00376DF8" w:rsidP="005C33D2">
      <w:pPr>
        <w:pStyle w:val="11"/>
        <w:tabs>
          <w:tab w:val="left" w:pos="1386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19</w:t>
      </w:r>
      <w:r w:rsidR="000E75DE" w:rsidRPr="005C33D2">
        <w:rPr>
          <w:color w:val="auto"/>
          <w:sz w:val="28"/>
          <w:szCs w:val="28"/>
        </w:rPr>
        <w:t>.5.</w:t>
      </w:r>
      <w:r w:rsidR="00AE3B4F" w:rsidRPr="005C33D2">
        <w:rPr>
          <w:color w:val="auto"/>
          <w:sz w:val="28"/>
          <w:szCs w:val="28"/>
        </w:rPr>
        <w:t xml:space="preserve">В случае </w:t>
      </w:r>
      <w:proofErr w:type="spellStart"/>
      <w:r w:rsidR="00AE3B4F" w:rsidRPr="005C33D2">
        <w:rPr>
          <w:color w:val="auto"/>
          <w:sz w:val="28"/>
          <w:szCs w:val="28"/>
        </w:rPr>
        <w:t>незавершения</w:t>
      </w:r>
      <w:proofErr w:type="spellEnd"/>
      <w:r w:rsidR="00AE3B4F" w:rsidRPr="005C33D2">
        <w:rPr>
          <w:color w:val="auto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AE3B4F" w:rsidRPr="005C33D2" w:rsidRDefault="00376DF8" w:rsidP="005C33D2">
      <w:pPr>
        <w:pStyle w:val="11"/>
        <w:tabs>
          <w:tab w:val="left" w:pos="1257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19</w:t>
      </w:r>
      <w:r w:rsidR="000E75DE" w:rsidRPr="005C33D2">
        <w:rPr>
          <w:color w:val="auto"/>
          <w:sz w:val="28"/>
          <w:szCs w:val="28"/>
        </w:rPr>
        <w:t xml:space="preserve">.6. </w:t>
      </w:r>
      <w:r w:rsidR="00AE3B4F" w:rsidRPr="005C33D2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5C33D2" w:rsidRDefault="00376DF8" w:rsidP="005C33D2">
      <w:pPr>
        <w:pStyle w:val="11"/>
        <w:tabs>
          <w:tab w:val="left" w:pos="1276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19</w:t>
      </w:r>
      <w:r w:rsidR="000E75DE" w:rsidRPr="005C33D2">
        <w:rPr>
          <w:color w:val="auto"/>
          <w:sz w:val="28"/>
          <w:szCs w:val="28"/>
        </w:rPr>
        <w:t xml:space="preserve">.6.1. </w:t>
      </w:r>
      <w:r w:rsidR="00AE3B4F" w:rsidRPr="005C33D2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5C33D2" w:rsidRDefault="00376DF8" w:rsidP="005C33D2">
      <w:pPr>
        <w:pStyle w:val="11"/>
        <w:tabs>
          <w:tab w:val="left" w:pos="1392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19</w:t>
      </w:r>
      <w:r w:rsidR="000E75DE" w:rsidRPr="005C33D2">
        <w:rPr>
          <w:color w:val="auto"/>
          <w:sz w:val="28"/>
          <w:szCs w:val="28"/>
        </w:rPr>
        <w:t xml:space="preserve">.6.2. </w:t>
      </w:r>
      <w:r w:rsidR="00AE3B4F" w:rsidRPr="005C33D2">
        <w:rPr>
          <w:color w:val="auto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5C33D2" w:rsidRDefault="00376DF8" w:rsidP="005C33D2">
      <w:pPr>
        <w:pStyle w:val="11"/>
        <w:tabs>
          <w:tab w:val="left" w:pos="1762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 xml:space="preserve">19.6.3 </w:t>
      </w:r>
      <w:r w:rsidR="00AE3B4F" w:rsidRPr="005C33D2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5C33D2" w:rsidRDefault="00AE3B4F" w:rsidP="005C33D2">
      <w:pPr>
        <w:pStyle w:val="11"/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</w:t>
      </w:r>
      <w:r w:rsidR="00B50F6B" w:rsidRPr="005C33D2">
        <w:rPr>
          <w:color w:val="auto"/>
          <w:sz w:val="28"/>
          <w:szCs w:val="28"/>
        </w:rPr>
        <w:t>аза Заявителю в предоставлении м</w:t>
      </w:r>
      <w:r w:rsidRPr="005C33D2">
        <w:rPr>
          <w:color w:val="auto"/>
          <w:sz w:val="28"/>
          <w:szCs w:val="28"/>
        </w:rPr>
        <w:t>униципальной услуги.</w:t>
      </w:r>
    </w:p>
    <w:p w:rsidR="00DD28B7" w:rsidRPr="005C33D2" w:rsidRDefault="00376DF8" w:rsidP="005C33D2">
      <w:pPr>
        <w:pStyle w:val="11"/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19</w:t>
      </w:r>
      <w:r w:rsidR="00DD28B7" w:rsidRPr="005C33D2">
        <w:rPr>
          <w:color w:val="auto"/>
          <w:sz w:val="28"/>
          <w:szCs w:val="28"/>
        </w:rPr>
        <w:t>.</w:t>
      </w:r>
      <w:r w:rsidR="00C45432" w:rsidRPr="005C33D2">
        <w:rPr>
          <w:color w:val="auto"/>
          <w:sz w:val="28"/>
          <w:szCs w:val="28"/>
        </w:rPr>
        <w:t>7</w:t>
      </w:r>
      <w:r w:rsidR="00DD28B7" w:rsidRPr="005C33D2">
        <w:rPr>
          <w:color w:val="auto"/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35275A" w:rsidRPr="005C33D2" w:rsidRDefault="00376DF8" w:rsidP="005C33D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33D2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BB4054">
        <w:rPr>
          <w:rFonts w:ascii="Times New Roman" w:hAnsi="Times New Roman" w:cs="Times New Roman"/>
          <w:color w:val="auto"/>
          <w:sz w:val="28"/>
          <w:szCs w:val="28"/>
        </w:rPr>
        <w:t xml:space="preserve">.8. </w:t>
      </w:r>
      <w:r w:rsidR="0035275A" w:rsidRPr="005C33D2">
        <w:rPr>
          <w:rFonts w:ascii="Times New Roman" w:hAnsi="Times New Roman" w:cs="Times New Roman"/>
          <w:color w:val="auto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275A" w:rsidRPr="00E53466" w:rsidRDefault="0035275A" w:rsidP="005C33D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28B7" w:rsidRPr="00E53466" w:rsidRDefault="007849F7" w:rsidP="00BB40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E53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муниципальной</w:t>
      </w:r>
      <w:r w:rsidRPr="00E53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услуги или отказа в предоставлении </w:t>
      </w:r>
      <w:r w:rsidR="00844215" w:rsidRPr="00E53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муниципальной</w:t>
      </w:r>
      <w:r w:rsidRPr="00E53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7849F7" w:rsidRPr="005C33D2" w:rsidRDefault="007849F7" w:rsidP="005C33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CB" w:rsidRPr="005C33D2" w:rsidRDefault="00376DF8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20</w:t>
      </w:r>
      <w:r w:rsidR="00BB40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28B7" w:rsidRPr="005C33D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5C33D2">
        <w:rPr>
          <w:rFonts w:ascii="Times New Roman" w:hAnsi="Times New Roman" w:cs="Times New Roman"/>
          <w:sz w:val="28"/>
          <w:szCs w:val="28"/>
        </w:rPr>
        <w:t>ин</w:t>
      </w:r>
      <w:r w:rsidR="00BB4054">
        <w:rPr>
          <w:rFonts w:ascii="Times New Roman" w:hAnsi="Times New Roman" w:cs="Times New Roman"/>
          <w:sz w:val="28"/>
          <w:szCs w:val="28"/>
        </w:rPr>
        <w:t xml:space="preserve">формация </w:t>
      </w:r>
      <w:r w:rsidR="009C1E8F" w:rsidRPr="005C33D2">
        <w:rPr>
          <w:rFonts w:ascii="Times New Roman" w:hAnsi="Times New Roman" w:cs="Times New Roman"/>
          <w:sz w:val="28"/>
          <w:szCs w:val="28"/>
        </w:rPr>
        <w:t xml:space="preserve">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5C33D2">
        <w:rPr>
          <w:rFonts w:ascii="Times New Roman" w:hAnsi="Times New Roman" w:cs="Times New Roman"/>
          <w:sz w:val="28"/>
          <w:szCs w:val="28"/>
        </w:rPr>
        <w:t>размещен</w:t>
      </w:r>
      <w:r w:rsidR="009C1E8F" w:rsidRPr="005C33D2">
        <w:rPr>
          <w:rFonts w:ascii="Times New Roman" w:hAnsi="Times New Roman" w:cs="Times New Roman"/>
          <w:sz w:val="28"/>
          <w:szCs w:val="28"/>
        </w:rPr>
        <w:t>ы</w:t>
      </w:r>
      <w:r w:rsidR="00DD28B7" w:rsidRPr="005C33D2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самоуправления: </w:t>
      </w:r>
      <w:r w:rsidR="009F1922" w:rsidRPr="00494AC9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E53466">
        <w:rPr>
          <w:rFonts w:ascii="Times New Roman" w:hAnsi="Times New Roman" w:cs="Times New Roman"/>
          <w:sz w:val="28"/>
          <w:szCs w:val="28"/>
          <w:lang w:val="en-US"/>
        </w:rPr>
        <w:t>kostino</w:t>
      </w:r>
      <w:proofErr w:type="spellEnd"/>
      <w:r w:rsidR="00E53466" w:rsidRPr="00E534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53466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E53466" w:rsidRPr="00E534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34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3466" w:rsidRPr="00494AC9">
        <w:rPr>
          <w:rFonts w:ascii="Times New Roman" w:hAnsi="Times New Roman" w:cs="Times New Roman"/>
          <w:sz w:val="28"/>
          <w:szCs w:val="28"/>
        </w:rPr>
        <w:t xml:space="preserve"> </w:t>
      </w:r>
      <w:r w:rsidR="009F1922" w:rsidRPr="00494AC9">
        <w:rPr>
          <w:rFonts w:ascii="Times New Roman" w:hAnsi="Times New Roman" w:cs="Times New Roman"/>
          <w:sz w:val="28"/>
          <w:szCs w:val="28"/>
        </w:rPr>
        <w:t>/</w:t>
      </w:r>
      <w:r w:rsidR="009F1922" w:rsidRPr="00F31DAC">
        <w:rPr>
          <w:rFonts w:ascii="Times New Roman" w:hAnsi="Times New Roman" w:cs="Times New Roman"/>
          <w:sz w:val="28"/>
          <w:szCs w:val="28"/>
        </w:rPr>
        <w:t xml:space="preserve">, </w:t>
      </w:r>
      <w:r w:rsidR="00DD28B7" w:rsidRPr="005C33D2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  <w:proofErr w:type="gramEnd"/>
    </w:p>
    <w:p w:rsidR="00210F34" w:rsidRPr="005C33D2" w:rsidRDefault="00210F34" w:rsidP="005C33D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22BE5" w:rsidRPr="005C33D2" w:rsidRDefault="00322BE5" w:rsidP="009F19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33D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</w:t>
      </w:r>
      <w:r w:rsidR="00546D07" w:rsidRPr="005C33D2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5C33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2BE5" w:rsidRPr="005C33D2" w:rsidRDefault="00322BE5" w:rsidP="005C33D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2BE5" w:rsidRPr="005C33D2" w:rsidRDefault="00376DF8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33D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F192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22BE5" w:rsidRPr="005C33D2">
        <w:rPr>
          <w:rFonts w:ascii="Times New Roman" w:hAnsi="Times New Roman" w:cs="Times New Roman"/>
          <w:color w:val="auto"/>
          <w:sz w:val="28"/>
          <w:szCs w:val="28"/>
        </w:rPr>
        <w:t xml:space="preserve">Для получения муниципальной услуги </w:t>
      </w:r>
      <w:r w:rsidR="007A096B" w:rsidRPr="005C33D2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 от категории и основания для обращения </w:t>
      </w:r>
      <w:r w:rsidR="00322BE5" w:rsidRPr="005C33D2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должен самостоятельно предоставить</w:t>
      </w:r>
      <w:r w:rsidR="007A096B" w:rsidRPr="005C33D2">
        <w:rPr>
          <w:rFonts w:ascii="Times New Roman" w:hAnsi="Times New Roman" w:cs="Times New Roman"/>
          <w:color w:val="auto"/>
          <w:sz w:val="28"/>
          <w:szCs w:val="28"/>
        </w:rPr>
        <w:t xml:space="preserve"> следующий перечень документов</w:t>
      </w:r>
      <w:r w:rsidR="00322BE5" w:rsidRPr="005C33D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2BE5" w:rsidRPr="005C33D2" w:rsidRDefault="00322BE5" w:rsidP="005C33D2">
      <w:pPr>
        <w:pStyle w:val="11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C33D2">
        <w:rPr>
          <w:rFonts w:eastAsiaTheme="minorEastAsia"/>
          <w:color w:val="auto"/>
          <w:sz w:val="28"/>
          <w:szCs w:val="28"/>
          <w:shd w:val="clear" w:color="auto" w:fill="FFFFFF"/>
        </w:rPr>
        <w:t>а)</w:t>
      </w:r>
      <w:r w:rsidRPr="005C33D2">
        <w:rPr>
          <w:color w:val="auto"/>
          <w:sz w:val="28"/>
          <w:szCs w:val="28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5C33D2">
        <w:rPr>
          <w:color w:val="auto"/>
          <w:sz w:val="28"/>
          <w:szCs w:val="28"/>
        </w:rPr>
        <w:t xml:space="preserve">Портала </w:t>
      </w:r>
      <w:r w:rsidRPr="005C33D2">
        <w:rPr>
          <w:color w:val="auto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C33D2">
        <w:rPr>
          <w:color w:val="auto"/>
          <w:sz w:val="28"/>
          <w:szCs w:val="28"/>
        </w:rPr>
        <w:t>ии и ау</w:t>
      </w:r>
      <w:proofErr w:type="gramEnd"/>
      <w:r w:rsidRPr="005C33D2">
        <w:rPr>
          <w:color w:val="auto"/>
          <w:sz w:val="28"/>
          <w:szCs w:val="28"/>
        </w:rPr>
        <w:t xml:space="preserve">тентификации (далее </w:t>
      </w:r>
      <w:r w:rsidR="000E75DE" w:rsidRPr="005C33D2">
        <w:rPr>
          <w:sz w:val="28"/>
          <w:szCs w:val="28"/>
        </w:rPr>
        <w:t xml:space="preserve">- </w:t>
      </w:r>
      <w:r w:rsidRPr="005C33D2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5C33D2" w:rsidRDefault="00322BE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7A096B" w:rsidRPr="005C33D2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r w:rsidR="007A096B" w:rsidRPr="005C33D2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аявителя действовать от имени 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7A096B" w:rsidRPr="005C33D2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аявителя). При обращении посредством 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Портала 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указанный документ, выданный </w:t>
      </w:r>
      <w:r w:rsidR="007A096B" w:rsidRPr="005C33D2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9F19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5C33D2">
        <w:rPr>
          <w:rFonts w:ascii="Times New Roman" w:eastAsiaTheme="minorEastAsia" w:hAnsi="Times New Roman" w:cs="Times New Roman"/>
          <w:sz w:val="28"/>
          <w:szCs w:val="28"/>
        </w:rPr>
        <w:t>sig</w:t>
      </w:r>
      <w:proofErr w:type="spellEnd"/>
      <w:r w:rsidRPr="005C33D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2BE5" w:rsidRPr="005C33D2" w:rsidRDefault="00322BE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C4766D" w:rsidRPr="005C33D2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>арантийное письмо по восстановлению покрытия;</w:t>
      </w:r>
    </w:p>
    <w:p w:rsidR="00322BE5" w:rsidRPr="005C33D2" w:rsidRDefault="00322BE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22BE5" w:rsidRPr="005C33D2" w:rsidRDefault="00322BE5" w:rsidP="005C33D2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д) договор на проведение работ, в случае если работы будут проводиться подрядной организацией.</w:t>
      </w:r>
    </w:p>
    <w:p w:rsidR="00322BE5" w:rsidRPr="005C33D2" w:rsidRDefault="00376DF8" w:rsidP="005C33D2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 xml:space="preserve">21.1. </w:t>
      </w:r>
      <w:r w:rsidR="00322BE5" w:rsidRPr="005C33D2">
        <w:rPr>
          <w:color w:val="000000" w:themeColor="text1"/>
          <w:sz w:val="28"/>
          <w:szCs w:val="28"/>
        </w:rPr>
        <w:t xml:space="preserve">Перечень документов, обязательных для предоставления </w:t>
      </w:r>
      <w:r w:rsidR="007A096B" w:rsidRPr="005C33D2">
        <w:rPr>
          <w:color w:val="000000" w:themeColor="text1"/>
          <w:sz w:val="28"/>
          <w:szCs w:val="28"/>
        </w:rPr>
        <w:t>з</w:t>
      </w:r>
      <w:r w:rsidR="00322BE5" w:rsidRPr="005C33D2">
        <w:rPr>
          <w:color w:val="000000" w:themeColor="text1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7A096B" w:rsidRPr="005C33D2">
        <w:rPr>
          <w:color w:val="000000" w:themeColor="text1"/>
          <w:sz w:val="28"/>
          <w:szCs w:val="28"/>
        </w:rPr>
        <w:t>м</w:t>
      </w:r>
      <w:r w:rsidR="00322BE5" w:rsidRPr="005C33D2">
        <w:rPr>
          <w:color w:val="000000" w:themeColor="text1"/>
          <w:sz w:val="28"/>
          <w:szCs w:val="28"/>
        </w:rPr>
        <w:t>униципальной услуги:</w:t>
      </w:r>
    </w:p>
    <w:p w:rsidR="00322BE5" w:rsidRPr="005C33D2" w:rsidRDefault="00376DF8" w:rsidP="005C33D2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 xml:space="preserve">21.2. </w:t>
      </w:r>
      <w:r w:rsidR="007A096B" w:rsidRPr="005C33D2">
        <w:rPr>
          <w:color w:val="000000" w:themeColor="text1"/>
          <w:sz w:val="28"/>
          <w:szCs w:val="28"/>
        </w:rPr>
        <w:t xml:space="preserve">При </w:t>
      </w:r>
      <w:r w:rsidR="00322BE5" w:rsidRPr="005C33D2">
        <w:rPr>
          <w:color w:val="000000" w:themeColor="text1"/>
          <w:sz w:val="28"/>
          <w:szCs w:val="28"/>
        </w:rPr>
        <w:t>обращени</w:t>
      </w:r>
      <w:r w:rsidR="007A096B" w:rsidRPr="005C33D2">
        <w:rPr>
          <w:color w:val="000000" w:themeColor="text1"/>
          <w:sz w:val="28"/>
          <w:szCs w:val="28"/>
        </w:rPr>
        <w:t>и</w:t>
      </w:r>
      <w:r w:rsidR="00322BE5" w:rsidRPr="005C33D2">
        <w:rPr>
          <w:color w:val="000000" w:themeColor="text1"/>
          <w:sz w:val="28"/>
          <w:szCs w:val="28"/>
        </w:rPr>
        <w:t xml:space="preserve"> по основани</w:t>
      </w:r>
      <w:r w:rsidR="007A096B" w:rsidRPr="005C33D2">
        <w:rPr>
          <w:color w:val="000000" w:themeColor="text1"/>
          <w:sz w:val="28"/>
          <w:szCs w:val="28"/>
        </w:rPr>
        <w:t>ю</w:t>
      </w:r>
      <w:r w:rsidR="00322BE5" w:rsidRPr="005C33D2">
        <w:rPr>
          <w:color w:val="000000" w:themeColor="text1"/>
          <w:sz w:val="28"/>
          <w:szCs w:val="28"/>
        </w:rPr>
        <w:t>, указанн</w:t>
      </w:r>
      <w:r w:rsidR="007A096B" w:rsidRPr="005C33D2">
        <w:rPr>
          <w:color w:val="000000" w:themeColor="text1"/>
          <w:sz w:val="28"/>
          <w:szCs w:val="28"/>
        </w:rPr>
        <w:t xml:space="preserve">ому </w:t>
      </w:r>
      <w:r w:rsidR="00322BE5" w:rsidRPr="005C33D2">
        <w:rPr>
          <w:color w:val="000000" w:themeColor="text1"/>
          <w:sz w:val="28"/>
          <w:szCs w:val="28"/>
        </w:rPr>
        <w:t xml:space="preserve">в пункте </w:t>
      </w:r>
      <w:r w:rsidR="00C4766D" w:rsidRPr="005C33D2">
        <w:rPr>
          <w:color w:val="000000" w:themeColor="text1"/>
          <w:sz w:val="28"/>
          <w:szCs w:val="28"/>
        </w:rPr>
        <w:t>12</w:t>
      </w:r>
      <w:r w:rsidR="00322BE5" w:rsidRPr="005C33D2">
        <w:rPr>
          <w:color w:val="000000" w:themeColor="text1"/>
          <w:sz w:val="28"/>
          <w:szCs w:val="28"/>
        </w:rPr>
        <w:t>.1 настоящего Административного регламента:</w:t>
      </w:r>
    </w:p>
    <w:p w:rsidR="00322BE5" w:rsidRPr="005C33D2" w:rsidRDefault="00322BE5" w:rsidP="005C33D2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5C33D2">
        <w:rPr>
          <w:color w:val="000000" w:themeColor="text1"/>
          <w:sz w:val="28"/>
          <w:szCs w:val="28"/>
        </w:rPr>
        <w:t>а)</w:t>
      </w:r>
      <w:r w:rsidRPr="005C33D2">
        <w:rPr>
          <w:color w:val="000000" w:themeColor="text1"/>
          <w:sz w:val="28"/>
          <w:szCs w:val="28"/>
        </w:rPr>
        <w:tab/>
      </w:r>
      <w:r w:rsidR="007A096B" w:rsidRPr="005C33D2">
        <w:rPr>
          <w:color w:val="000000" w:themeColor="text1"/>
          <w:sz w:val="28"/>
          <w:szCs w:val="28"/>
        </w:rPr>
        <w:t>з</w:t>
      </w:r>
      <w:r w:rsidRPr="005C33D2">
        <w:rPr>
          <w:color w:val="000000" w:themeColor="text1"/>
          <w:sz w:val="28"/>
          <w:szCs w:val="28"/>
        </w:rPr>
        <w:t xml:space="preserve">аявление о предоставлении </w:t>
      </w:r>
      <w:r w:rsidR="009F1922" w:rsidRPr="005C33D2">
        <w:rPr>
          <w:color w:val="000000" w:themeColor="text1"/>
          <w:sz w:val="28"/>
          <w:szCs w:val="28"/>
        </w:rPr>
        <w:t>муниципальной</w:t>
      </w:r>
      <w:r w:rsidRPr="005C33D2">
        <w:rPr>
          <w:color w:val="000000" w:themeColor="text1"/>
          <w:sz w:val="28"/>
          <w:szCs w:val="28"/>
        </w:rPr>
        <w:t xml:space="preserve"> услуги. В случае нап</w:t>
      </w:r>
      <w:r w:rsidR="000E75DE" w:rsidRPr="005C33D2">
        <w:rPr>
          <w:color w:val="000000" w:themeColor="text1"/>
          <w:sz w:val="28"/>
          <w:szCs w:val="28"/>
        </w:rPr>
        <w:t xml:space="preserve">равления заявления посредством Портала </w:t>
      </w:r>
      <w:r w:rsidRPr="005C33D2">
        <w:rPr>
          <w:color w:val="000000" w:themeColor="text1"/>
          <w:sz w:val="28"/>
          <w:szCs w:val="28"/>
        </w:rPr>
        <w:t xml:space="preserve">формирование заявления </w:t>
      </w:r>
      <w:r w:rsidRPr="005C33D2">
        <w:rPr>
          <w:sz w:val="28"/>
          <w:szCs w:val="28"/>
        </w:rPr>
        <w:t xml:space="preserve">осуществляется посредством заполнения интерактивной формы на </w:t>
      </w:r>
      <w:r w:rsidR="000E75DE" w:rsidRPr="005C33D2">
        <w:rPr>
          <w:sz w:val="28"/>
          <w:szCs w:val="28"/>
        </w:rPr>
        <w:t xml:space="preserve">Портале </w:t>
      </w:r>
      <w:r w:rsidRPr="005C33D2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322BE5" w:rsidRPr="005C33D2" w:rsidRDefault="00322BE5" w:rsidP="005C33D2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 w:rsidRPr="005C33D2">
        <w:rPr>
          <w:sz w:val="28"/>
          <w:szCs w:val="28"/>
        </w:rPr>
        <w:t>муниципальной</w:t>
      </w:r>
      <w:r w:rsidRPr="005C33D2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0E75DE" w:rsidRPr="005C33D2">
        <w:rPr>
          <w:sz w:val="28"/>
          <w:szCs w:val="28"/>
        </w:rPr>
        <w:t>Портале</w:t>
      </w:r>
      <w:r w:rsidRPr="005C33D2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0E75DE" w:rsidRPr="005C33D2">
        <w:rPr>
          <w:sz w:val="28"/>
          <w:szCs w:val="28"/>
        </w:rPr>
        <w:t>органе местного самоуправления</w:t>
      </w:r>
      <w:r w:rsidRPr="005C33D2">
        <w:rPr>
          <w:sz w:val="28"/>
          <w:szCs w:val="28"/>
        </w:rPr>
        <w:t xml:space="preserve">, многофункциональном центре; на бумажном носителе в </w:t>
      </w:r>
      <w:r w:rsidR="000E75DE" w:rsidRPr="005C33D2">
        <w:rPr>
          <w:sz w:val="28"/>
          <w:szCs w:val="28"/>
        </w:rPr>
        <w:t>органе местного самоуправления</w:t>
      </w:r>
      <w:r w:rsidRPr="005C33D2">
        <w:rPr>
          <w:sz w:val="28"/>
          <w:szCs w:val="28"/>
        </w:rPr>
        <w:t>, многофункциональном центре.</w:t>
      </w:r>
    </w:p>
    <w:p w:rsidR="00322BE5" w:rsidRPr="005C33D2" w:rsidRDefault="00322BE5" w:rsidP="005C33D2">
      <w:pPr>
        <w:pStyle w:val="11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б)</w:t>
      </w:r>
      <w:r w:rsidRPr="005C33D2">
        <w:rPr>
          <w:sz w:val="28"/>
          <w:szCs w:val="28"/>
        </w:rPr>
        <w:tab/>
      </w:r>
      <w:r w:rsidR="007A096B" w:rsidRPr="005C33D2">
        <w:rPr>
          <w:sz w:val="28"/>
          <w:szCs w:val="28"/>
        </w:rPr>
        <w:t>п</w:t>
      </w:r>
      <w:r w:rsidRPr="005C33D2">
        <w:rPr>
          <w:sz w:val="28"/>
          <w:szCs w:val="28"/>
        </w:rPr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5C33D2" w:rsidRDefault="00322BE5" w:rsidP="005C33D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5C33D2" w:rsidRDefault="00322BE5" w:rsidP="005C33D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5C33D2" w:rsidRDefault="00322BE5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5C33D2" w:rsidRDefault="00322BE5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</w:t>
      </w:r>
      <w:r w:rsidR="009F1922">
        <w:rPr>
          <w:sz w:val="28"/>
          <w:szCs w:val="28"/>
        </w:rPr>
        <w:t>х планируется проведение работ,</w:t>
      </w:r>
    </w:p>
    <w:p w:rsidR="00322BE5" w:rsidRPr="005C33D2" w:rsidRDefault="00322BE5" w:rsidP="005C33D2">
      <w:pPr>
        <w:pStyle w:val="11"/>
        <w:ind w:firstLine="709"/>
        <w:jc w:val="both"/>
        <w:rPr>
          <w:ins w:id="8" w:author="Екатерина" w:date="2022-05-11T14:22:00Z"/>
          <w:sz w:val="28"/>
          <w:szCs w:val="28"/>
        </w:rPr>
      </w:pPr>
      <w:r w:rsidRPr="005C33D2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22BE5" w:rsidRPr="005C33D2" w:rsidRDefault="00322BE5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22BE5" w:rsidRPr="005C33D2" w:rsidRDefault="00322BE5" w:rsidP="005C33D2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в)</w:t>
      </w:r>
      <w:r w:rsidRPr="005C33D2">
        <w:rPr>
          <w:sz w:val="28"/>
          <w:szCs w:val="28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5C33D2" w:rsidRDefault="00322BE5" w:rsidP="005C33D2">
      <w:pPr>
        <w:pStyle w:val="11"/>
        <w:ind w:firstLine="709"/>
        <w:jc w:val="both"/>
        <w:rPr>
          <w:sz w:val="28"/>
          <w:szCs w:val="28"/>
        </w:rPr>
      </w:pPr>
      <w:proofErr w:type="gramStart"/>
      <w:r w:rsidRPr="005C33D2">
        <w:rPr>
          <w:sz w:val="28"/>
          <w:szCs w:val="28"/>
        </w:rPr>
        <w:t>Не соответствие</w:t>
      </w:r>
      <w:proofErr w:type="gramEnd"/>
      <w:r w:rsidRPr="005C33D2">
        <w:rPr>
          <w:sz w:val="28"/>
          <w:szCs w:val="28"/>
        </w:rPr>
        <w:t xml:space="preserve">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5C33D2">
        <w:rPr>
          <w:rFonts w:eastAsiaTheme="minorEastAsia"/>
          <w:color w:val="auto"/>
          <w:sz w:val="28"/>
          <w:szCs w:val="28"/>
        </w:rPr>
        <w:t xml:space="preserve">отказа в предоставлении </w:t>
      </w:r>
      <w:r w:rsidR="007A096B" w:rsidRPr="005C33D2">
        <w:rPr>
          <w:rFonts w:eastAsiaTheme="minorEastAsia"/>
          <w:color w:val="auto"/>
          <w:sz w:val="28"/>
          <w:szCs w:val="28"/>
        </w:rPr>
        <w:t>м</w:t>
      </w:r>
      <w:r w:rsidRPr="005C33D2">
        <w:rPr>
          <w:rFonts w:eastAsiaTheme="minorEastAsia"/>
          <w:color w:val="auto"/>
          <w:sz w:val="28"/>
          <w:szCs w:val="28"/>
        </w:rPr>
        <w:t>униципальной услуги по основанию, указанному в пункте</w:t>
      </w:r>
      <w:r w:rsidRPr="005C33D2">
        <w:rPr>
          <w:sz w:val="28"/>
          <w:szCs w:val="28"/>
        </w:rPr>
        <w:t xml:space="preserve"> 12.1.3 настоящего Административного регламента;</w:t>
      </w:r>
    </w:p>
    <w:p w:rsidR="00322BE5" w:rsidRPr="005C33D2" w:rsidRDefault="00322BE5" w:rsidP="005C33D2">
      <w:pPr>
        <w:pStyle w:val="11"/>
        <w:tabs>
          <w:tab w:val="left" w:pos="1118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г)</w:t>
      </w:r>
      <w:r w:rsidRPr="005C33D2">
        <w:rPr>
          <w:sz w:val="28"/>
          <w:szCs w:val="28"/>
        </w:rPr>
        <w:tab/>
        <w:t>договор о подключении (технологическом присоединен</w:t>
      </w:r>
      <w:r w:rsidR="009F1922">
        <w:rPr>
          <w:sz w:val="28"/>
          <w:szCs w:val="28"/>
        </w:rPr>
        <w:t>ии) объектов к сетям инженерно-</w:t>
      </w:r>
      <w:r w:rsidRPr="005C33D2">
        <w:rPr>
          <w:sz w:val="28"/>
          <w:szCs w:val="28"/>
        </w:rPr>
        <w:t>технического обеспечения или технические условия на</w:t>
      </w:r>
      <w:r w:rsidR="009F1922">
        <w:rPr>
          <w:sz w:val="28"/>
          <w:szCs w:val="28"/>
        </w:rPr>
        <w:t xml:space="preserve"> подключение к сетям инженерно-</w:t>
      </w:r>
      <w:r w:rsidRPr="005C33D2">
        <w:rPr>
          <w:sz w:val="28"/>
          <w:szCs w:val="28"/>
        </w:rPr>
        <w:t>технического обеспечения (при подключении к сетям инженерно-технического обеспечения);</w:t>
      </w:r>
    </w:p>
    <w:p w:rsidR="00322BE5" w:rsidRPr="005C33D2" w:rsidRDefault="00322BE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д)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правоустанавливающие документы на объект недвижимости (права на </w:t>
      </w:r>
      <w:r w:rsidR="007A096B" w:rsidRPr="005C33D2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>оторый не зарегистрированы в Едином государственном реестре недвижимости).</w:t>
      </w:r>
    </w:p>
    <w:p w:rsidR="00322BE5" w:rsidRPr="005C33D2" w:rsidRDefault="00376DF8" w:rsidP="005C33D2">
      <w:pPr>
        <w:pStyle w:val="1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22. </w:t>
      </w:r>
      <w:r w:rsidR="007A096B" w:rsidRPr="005C33D2">
        <w:rPr>
          <w:sz w:val="28"/>
          <w:szCs w:val="28"/>
        </w:rPr>
        <w:t>При о</w:t>
      </w:r>
      <w:r w:rsidR="00322BE5" w:rsidRPr="005C33D2">
        <w:rPr>
          <w:sz w:val="28"/>
          <w:szCs w:val="28"/>
        </w:rPr>
        <w:t>бращени</w:t>
      </w:r>
      <w:r w:rsidR="007A096B" w:rsidRPr="005C33D2">
        <w:rPr>
          <w:sz w:val="28"/>
          <w:szCs w:val="28"/>
        </w:rPr>
        <w:t>и</w:t>
      </w:r>
      <w:r w:rsidR="00322BE5" w:rsidRPr="005C33D2">
        <w:rPr>
          <w:sz w:val="28"/>
          <w:szCs w:val="28"/>
        </w:rPr>
        <w:t xml:space="preserve"> по </w:t>
      </w:r>
      <w:r w:rsidR="00C4766D" w:rsidRPr="005C33D2">
        <w:rPr>
          <w:sz w:val="28"/>
          <w:szCs w:val="28"/>
        </w:rPr>
        <w:t>основанию, указанному в пункте 12</w:t>
      </w:r>
      <w:r w:rsidR="00322BE5" w:rsidRPr="005C33D2">
        <w:rPr>
          <w:sz w:val="28"/>
          <w:szCs w:val="28"/>
        </w:rPr>
        <w:t>.2 настоящего Административного регламента:</w:t>
      </w:r>
    </w:p>
    <w:p w:rsidR="00322BE5" w:rsidRPr="005C33D2" w:rsidRDefault="00322BE5" w:rsidP="005C33D2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а) заявление о предоставлении </w:t>
      </w:r>
      <w:r w:rsidR="006A4528" w:rsidRPr="005C33D2">
        <w:rPr>
          <w:sz w:val="28"/>
          <w:szCs w:val="28"/>
        </w:rPr>
        <w:t>муниципальной</w:t>
      </w:r>
      <w:r w:rsidRPr="005C33D2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5C33D2">
        <w:rPr>
          <w:sz w:val="28"/>
          <w:szCs w:val="28"/>
        </w:rPr>
        <w:t xml:space="preserve">Портала </w:t>
      </w:r>
      <w:r w:rsidRPr="005C33D2">
        <w:rPr>
          <w:sz w:val="28"/>
          <w:szCs w:val="28"/>
        </w:rPr>
        <w:t>формирование заявления осуществляется посредством зап</w:t>
      </w:r>
      <w:r w:rsidR="006C7BCF" w:rsidRPr="005C33D2">
        <w:rPr>
          <w:sz w:val="28"/>
          <w:szCs w:val="28"/>
        </w:rPr>
        <w:t xml:space="preserve">олнения интерактивной формы на Портале </w:t>
      </w:r>
      <w:r w:rsidRPr="005C33D2">
        <w:rPr>
          <w:sz w:val="28"/>
          <w:szCs w:val="28"/>
        </w:rPr>
        <w:t xml:space="preserve">без необходимости дополнительной подачи заявления в какой-либо иной форме. </w:t>
      </w:r>
    </w:p>
    <w:p w:rsidR="00322BE5" w:rsidRPr="005C33D2" w:rsidRDefault="00322BE5" w:rsidP="005C33D2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A4528" w:rsidRPr="005C33D2">
        <w:rPr>
          <w:sz w:val="28"/>
          <w:szCs w:val="28"/>
        </w:rPr>
        <w:t>муниципальной</w:t>
      </w:r>
      <w:r w:rsidRPr="005C33D2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5C33D2">
        <w:rPr>
          <w:sz w:val="28"/>
          <w:szCs w:val="28"/>
        </w:rPr>
        <w:t>Портале</w:t>
      </w:r>
      <w:r w:rsidRPr="005C33D2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5C33D2">
        <w:rPr>
          <w:sz w:val="28"/>
          <w:szCs w:val="28"/>
        </w:rPr>
        <w:t>органе местного самоуправления (у</w:t>
      </w:r>
      <w:r w:rsidRPr="005C33D2">
        <w:rPr>
          <w:sz w:val="28"/>
          <w:szCs w:val="28"/>
        </w:rPr>
        <w:t>полномоченном органе</w:t>
      </w:r>
      <w:r w:rsidR="006C7BCF" w:rsidRPr="005C33D2">
        <w:rPr>
          <w:sz w:val="28"/>
          <w:szCs w:val="28"/>
        </w:rPr>
        <w:t>)</w:t>
      </w:r>
      <w:r w:rsidRPr="005C33D2">
        <w:rPr>
          <w:sz w:val="28"/>
          <w:szCs w:val="28"/>
        </w:rPr>
        <w:t>, многофункциональном центре; на бумажном носителе в Уполномоченном органе, многофункциональном центре;</w:t>
      </w:r>
    </w:p>
    <w:p w:rsidR="00322BE5" w:rsidRPr="005C33D2" w:rsidRDefault="00322BE5" w:rsidP="005C33D2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б)</w:t>
      </w:r>
      <w:r w:rsidRPr="005C33D2">
        <w:rPr>
          <w:sz w:val="28"/>
          <w:szCs w:val="28"/>
        </w:rPr>
        <w:tab/>
        <w:t>схема участка работ (</w:t>
      </w:r>
      <w:proofErr w:type="spellStart"/>
      <w:r w:rsidRPr="005C33D2">
        <w:rPr>
          <w:sz w:val="28"/>
          <w:szCs w:val="28"/>
        </w:rPr>
        <w:t>выкопировка</w:t>
      </w:r>
      <w:proofErr w:type="spellEnd"/>
      <w:r w:rsidRPr="005C33D2">
        <w:rPr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376DF8" w:rsidRPr="005C33D2" w:rsidRDefault="00322BE5" w:rsidP="005C33D2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в)</w:t>
      </w:r>
      <w:r w:rsidRPr="005C33D2">
        <w:rPr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5C33D2">
        <w:rPr>
          <w:sz w:val="28"/>
          <w:szCs w:val="28"/>
        </w:rPr>
        <w:t xml:space="preserve"> предстоящих аварийных работах.</w:t>
      </w:r>
    </w:p>
    <w:p w:rsidR="00322BE5" w:rsidRPr="005C33D2" w:rsidRDefault="00376DF8" w:rsidP="005C33D2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23. </w:t>
      </w:r>
      <w:r w:rsidR="007A096B" w:rsidRPr="005C33D2">
        <w:rPr>
          <w:sz w:val="28"/>
          <w:szCs w:val="28"/>
        </w:rPr>
        <w:t xml:space="preserve">При </w:t>
      </w:r>
      <w:r w:rsidR="00322BE5" w:rsidRPr="005C33D2">
        <w:rPr>
          <w:sz w:val="28"/>
          <w:szCs w:val="28"/>
        </w:rPr>
        <w:t>обращени</w:t>
      </w:r>
      <w:r w:rsidR="007A096B" w:rsidRPr="005C33D2">
        <w:rPr>
          <w:sz w:val="28"/>
          <w:szCs w:val="28"/>
        </w:rPr>
        <w:t>и</w:t>
      </w:r>
      <w:r w:rsidR="00322BE5" w:rsidRPr="005C33D2">
        <w:rPr>
          <w:sz w:val="28"/>
          <w:szCs w:val="28"/>
        </w:rPr>
        <w:t xml:space="preserve"> по основанию, указанному в пункте </w:t>
      </w:r>
      <w:r w:rsidR="00C4766D" w:rsidRPr="005C33D2">
        <w:rPr>
          <w:sz w:val="28"/>
          <w:szCs w:val="28"/>
        </w:rPr>
        <w:t>12</w:t>
      </w:r>
      <w:r w:rsidR="00322BE5" w:rsidRPr="005C33D2">
        <w:rPr>
          <w:sz w:val="28"/>
          <w:szCs w:val="28"/>
        </w:rPr>
        <w:t>.3 настоящего Административного регламента:</w:t>
      </w:r>
    </w:p>
    <w:p w:rsidR="00322BE5" w:rsidRPr="005C33D2" w:rsidRDefault="00322BE5" w:rsidP="005C33D2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а) заявление о предоставлении </w:t>
      </w:r>
      <w:r w:rsidR="006645EF" w:rsidRPr="005C33D2">
        <w:rPr>
          <w:sz w:val="28"/>
          <w:szCs w:val="28"/>
        </w:rPr>
        <w:t>муниципальной</w:t>
      </w:r>
      <w:r w:rsidRPr="005C33D2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5C33D2">
        <w:rPr>
          <w:sz w:val="28"/>
          <w:szCs w:val="28"/>
        </w:rPr>
        <w:t xml:space="preserve">Портала </w:t>
      </w:r>
      <w:r w:rsidRPr="005C33D2">
        <w:rPr>
          <w:sz w:val="28"/>
          <w:szCs w:val="28"/>
        </w:rPr>
        <w:t xml:space="preserve">формирование заявления осуществляется посредством заполнения интерактивной формы на </w:t>
      </w:r>
      <w:r w:rsidR="006C7BCF" w:rsidRPr="005C33D2">
        <w:rPr>
          <w:sz w:val="28"/>
          <w:szCs w:val="28"/>
        </w:rPr>
        <w:t xml:space="preserve">Портале </w:t>
      </w:r>
      <w:r w:rsidRPr="005C33D2">
        <w:rPr>
          <w:sz w:val="28"/>
          <w:szCs w:val="28"/>
        </w:rPr>
        <w:t xml:space="preserve"> без необходимости дополнительной подачи заявления в какой-либо иной </w:t>
      </w:r>
      <w:r w:rsidR="009F1922">
        <w:rPr>
          <w:sz w:val="28"/>
          <w:szCs w:val="28"/>
        </w:rPr>
        <w:t>форме.</w:t>
      </w:r>
    </w:p>
    <w:p w:rsidR="00322BE5" w:rsidRPr="005C33D2" w:rsidRDefault="00322BE5" w:rsidP="005C33D2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 w:rsidRPr="005C33D2">
        <w:rPr>
          <w:sz w:val="28"/>
          <w:szCs w:val="28"/>
        </w:rPr>
        <w:t>муниципальной</w:t>
      </w:r>
      <w:r w:rsidRPr="005C33D2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5C33D2">
        <w:rPr>
          <w:sz w:val="28"/>
          <w:szCs w:val="28"/>
        </w:rPr>
        <w:t>Портале</w:t>
      </w:r>
      <w:r w:rsidRPr="005C33D2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5C33D2">
        <w:rPr>
          <w:sz w:val="28"/>
          <w:szCs w:val="28"/>
        </w:rPr>
        <w:t>органе местного самоуправления (у</w:t>
      </w:r>
      <w:r w:rsidRPr="005C33D2">
        <w:rPr>
          <w:sz w:val="28"/>
          <w:szCs w:val="28"/>
        </w:rPr>
        <w:t>полномоченном органе</w:t>
      </w:r>
      <w:r w:rsidR="006C7BCF" w:rsidRPr="005C33D2">
        <w:rPr>
          <w:sz w:val="28"/>
          <w:szCs w:val="28"/>
        </w:rPr>
        <w:t>)</w:t>
      </w:r>
      <w:r w:rsidRPr="005C33D2">
        <w:rPr>
          <w:sz w:val="28"/>
          <w:szCs w:val="28"/>
        </w:rPr>
        <w:t xml:space="preserve">, многофункциональном центре; на бумажном носителе в </w:t>
      </w:r>
      <w:r w:rsidR="006C7BCF" w:rsidRPr="005C33D2">
        <w:rPr>
          <w:sz w:val="28"/>
          <w:szCs w:val="28"/>
        </w:rPr>
        <w:t>у</w:t>
      </w:r>
      <w:r w:rsidRPr="005C33D2">
        <w:rPr>
          <w:sz w:val="28"/>
          <w:szCs w:val="28"/>
        </w:rPr>
        <w:t>полномоченном органе, многофункциональном центре;</w:t>
      </w:r>
    </w:p>
    <w:p w:rsidR="00322BE5" w:rsidRPr="005C33D2" w:rsidRDefault="00322BE5" w:rsidP="005C33D2">
      <w:pPr>
        <w:pStyle w:val="11"/>
        <w:tabs>
          <w:tab w:val="left" w:pos="1082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б)</w:t>
      </w:r>
      <w:r w:rsidRPr="005C33D2">
        <w:rPr>
          <w:sz w:val="28"/>
          <w:szCs w:val="28"/>
        </w:rPr>
        <w:tab/>
        <w:t>календарный график производства земляных работ;</w:t>
      </w:r>
    </w:p>
    <w:p w:rsidR="00322BE5" w:rsidRPr="005C33D2" w:rsidRDefault="00322BE5" w:rsidP="005C33D2">
      <w:pPr>
        <w:pStyle w:val="11"/>
        <w:tabs>
          <w:tab w:val="left" w:pos="1101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в)</w:t>
      </w:r>
      <w:r w:rsidRPr="005C33D2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:rsidR="003F69B0" w:rsidRPr="005C33D2" w:rsidRDefault="00322BE5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5C33D2">
        <w:rPr>
          <w:sz w:val="28"/>
          <w:szCs w:val="28"/>
        </w:rPr>
        <w:t>лучае смены исполнителя работ).</w:t>
      </w:r>
    </w:p>
    <w:p w:rsidR="007A096B" w:rsidRPr="005C33D2" w:rsidRDefault="00376DF8" w:rsidP="005C33D2">
      <w:pPr>
        <w:pStyle w:val="11"/>
        <w:tabs>
          <w:tab w:val="left" w:pos="1346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24. </w:t>
      </w:r>
      <w:r w:rsidR="007A096B" w:rsidRPr="005C33D2">
        <w:rPr>
          <w:sz w:val="28"/>
          <w:szCs w:val="28"/>
        </w:rPr>
        <w:t>Запрещ</w:t>
      </w:r>
      <w:r w:rsidR="00361C27" w:rsidRPr="005C33D2">
        <w:rPr>
          <w:sz w:val="28"/>
          <w:szCs w:val="28"/>
        </w:rPr>
        <w:t xml:space="preserve">ается </w:t>
      </w:r>
      <w:r w:rsidR="007A096B" w:rsidRPr="005C33D2">
        <w:rPr>
          <w:sz w:val="28"/>
          <w:szCs w:val="28"/>
        </w:rPr>
        <w:t xml:space="preserve">требовать у </w:t>
      </w:r>
      <w:r w:rsidR="00361C27" w:rsidRPr="005C33D2">
        <w:rPr>
          <w:sz w:val="28"/>
          <w:szCs w:val="28"/>
        </w:rPr>
        <w:t>з</w:t>
      </w:r>
      <w:r w:rsidR="007A096B" w:rsidRPr="005C33D2">
        <w:rPr>
          <w:sz w:val="28"/>
          <w:szCs w:val="28"/>
        </w:rPr>
        <w:t>аявителя:</w:t>
      </w:r>
    </w:p>
    <w:p w:rsidR="007A096B" w:rsidRPr="005C33D2" w:rsidRDefault="00376DF8" w:rsidP="005C33D2">
      <w:pPr>
        <w:pStyle w:val="11"/>
        <w:tabs>
          <w:tab w:val="left" w:pos="1538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24.1. </w:t>
      </w:r>
      <w:r w:rsidR="007A096B" w:rsidRPr="005C33D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A096B" w:rsidRPr="005C33D2" w:rsidRDefault="00376DF8" w:rsidP="005C33D2">
      <w:pPr>
        <w:pStyle w:val="11"/>
        <w:tabs>
          <w:tab w:val="left" w:pos="1479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24.1.1. </w:t>
      </w:r>
      <w:r w:rsidR="007A096B" w:rsidRPr="005C33D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5C33D2">
        <w:rPr>
          <w:sz w:val="28"/>
          <w:szCs w:val="28"/>
        </w:rPr>
        <w:t>м</w:t>
      </w:r>
      <w:r w:rsidR="007A096B" w:rsidRPr="005C33D2">
        <w:rPr>
          <w:sz w:val="28"/>
          <w:szCs w:val="28"/>
        </w:rPr>
        <w:t xml:space="preserve">униципальной услуги, либо в предоставлении </w:t>
      </w:r>
      <w:r w:rsidR="00361C27" w:rsidRPr="005C33D2">
        <w:rPr>
          <w:sz w:val="28"/>
          <w:szCs w:val="28"/>
        </w:rPr>
        <w:t>м</w:t>
      </w:r>
      <w:r w:rsidR="007A096B" w:rsidRPr="005C33D2">
        <w:rPr>
          <w:sz w:val="28"/>
          <w:szCs w:val="28"/>
        </w:rPr>
        <w:t>униципальной услуги, за исключением следующих случаев:</w:t>
      </w:r>
    </w:p>
    <w:p w:rsidR="007A096B" w:rsidRPr="005C33D2" w:rsidRDefault="007A096B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а)</w:t>
      </w:r>
      <w:r w:rsidRPr="005C33D2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>униципальной услуги;</w:t>
      </w:r>
    </w:p>
    <w:p w:rsidR="007A096B" w:rsidRPr="005C33D2" w:rsidRDefault="007A096B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б)</w:t>
      </w:r>
      <w:r w:rsidRPr="005C33D2">
        <w:rPr>
          <w:sz w:val="28"/>
          <w:szCs w:val="28"/>
        </w:rPr>
        <w:tab/>
        <w:t xml:space="preserve">наличие ошибок в </w:t>
      </w:r>
      <w:r w:rsidR="00361C27" w:rsidRPr="005C33D2">
        <w:rPr>
          <w:sz w:val="28"/>
          <w:szCs w:val="28"/>
        </w:rPr>
        <w:t>з</w:t>
      </w:r>
      <w:r w:rsidRPr="005C33D2">
        <w:rPr>
          <w:sz w:val="28"/>
          <w:szCs w:val="28"/>
        </w:rPr>
        <w:t xml:space="preserve">аявлении о предоставлении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>униципальной</w:t>
      </w:r>
      <w:r w:rsidR="00361C27" w:rsidRPr="005C33D2">
        <w:rPr>
          <w:sz w:val="28"/>
          <w:szCs w:val="28"/>
        </w:rPr>
        <w:t xml:space="preserve"> услуги и документах, поданных з</w:t>
      </w:r>
      <w:r w:rsidRPr="005C33D2">
        <w:rPr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униципальной услуги, либо в предоставлении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7A096B" w:rsidRPr="005C33D2" w:rsidRDefault="007A096B" w:rsidP="005C33D2">
      <w:pPr>
        <w:pStyle w:val="11"/>
        <w:tabs>
          <w:tab w:val="left" w:pos="122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в)</w:t>
      </w:r>
      <w:r w:rsidRPr="005C33D2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униципальной услуги, либо в предоставлении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>униципальной услуги;</w:t>
      </w:r>
    </w:p>
    <w:p w:rsidR="007A096B" w:rsidRPr="005C33D2" w:rsidRDefault="007A096B" w:rsidP="005C33D2">
      <w:pPr>
        <w:pStyle w:val="11"/>
        <w:tabs>
          <w:tab w:val="left" w:pos="105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5C33D2">
        <w:rPr>
          <w:sz w:val="28"/>
          <w:szCs w:val="28"/>
        </w:rPr>
        <w:t>г)</w:t>
      </w:r>
      <w:r w:rsidRPr="005C33D2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5C33D2">
        <w:rPr>
          <w:sz w:val="28"/>
          <w:szCs w:val="28"/>
        </w:rPr>
        <w:t xml:space="preserve">органа местного самоуправления, </w:t>
      </w:r>
      <w:r w:rsidRPr="005C33D2">
        <w:rPr>
          <w:sz w:val="28"/>
          <w:szCs w:val="28"/>
        </w:rPr>
        <w:t xml:space="preserve">предоставляющего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униципальной услуги, либо в предоставлении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униципальной услуги, уведомляется </w:t>
      </w:r>
      <w:r w:rsidR="00361C27" w:rsidRPr="005C33D2">
        <w:rPr>
          <w:sz w:val="28"/>
          <w:szCs w:val="28"/>
        </w:rPr>
        <w:t>з</w:t>
      </w:r>
      <w:r w:rsidRPr="005C33D2">
        <w:rPr>
          <w:sz w:val="28"/>
          <w:szCs w:val="28"/>
        </w:rPr>
        <w:t>аявитель</w:t>
      </w:r>
      <w:proofErr w:type="gramEnd"/>
      <w:r w:rsidRPr="005C33D2">
        <w:rPr>
          <w:sz w:val="28"/>
          <w:szCs w:val="28"/>
        </w:rPr>
        <w:t xml:space="preserve">, а также приносятся </w:t>
      </w:r>
      <w:r w:rsidRPr="005C33D2">
        <w:rPr>
          <w:color w:val="auto"/>
          <w:sz w:val="28"/>
          <w:szCs w:val="28"/>
        </w:rPr>
        <w:t>извинения за доставленные неудобства.</w:t>
      </w:r>
    </w:p>
    <w:p w:rsidR="00913506" w:rsidRPr="005C33D2" w:rsidRDefault="00376DF8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33D2"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913506" w:rsidRPr="005C33D2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5C33D2" w:rsidRDefault="00913506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33D2">
        <w:rPr>
          <w:rFonts w:ascii="Times New Roman" w:hAnsi="Times New Roman" w:cs="Times New Roman"/>
          <w:color w:val="auto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913506" w:rsidRPr="005C33D2" w:rsidRDefault="00913506" w:rsidP="005C33D2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5C33D2">
        <w:t>через МФЦ (при наличии соглашения о взаимодействии);</w:t>
      </w:r>
    </w:p>
    <w:p w:rsidR="00913506" w:rsidRPr="005C33D2" w:rsidRDefault="00913506" w:rsidP="005C33D2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5C33D2">
        <w:t>через Портал.</w:t>
      </w:r>
    </w:p>
    <w:p w:rsidR="00913506" w:rsidRPr="005C33D2" w:rsidRDefault="00913506" w:rsidP="005C33D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3506" w:rsidRDefault="00913506" w:rsidP="009F1922">
      <w:pPr>
        <w:pStyle w:val="34"/>
        <w:keepNext/>
        <w:keepLines/>
        <w:tabs>
          <w:tab w:val="left" w:pos="1534"/>
        </w:tabs>
        <w:spacing w:after="0"/>
        <w:jc w:val="center"/>
        <w:rPr>
          <w:i w:val="0"/>
          <w:sz w:val="28"/>
          <w:szCs w:val="28"/>
        </w:rPr>
      </w:pPr>
      <w:r w:rsidRPr="005C33D2">
        <w:rPr>
          <w:i w:val="0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9F1922" w:rsidRPr="005C33D2" w:rsidRDefault="009F1922" w:rsidP="005C33D2">
      <w:pPr>
        <w:pStyle w:val="34"/>
        <w:keepNext/>
        <w:keepLines/>
        <w:tabs>
          <w:tab w:val="left" w:pos="1534"/>
        </w:tabs>
        <w:spacing w:after="0"/>
        <w:ind w:firstLine="709"/>
        <w:jc w:val="center"/>
        <w:rPr>
          <w:i w:val="0"/>
          <w:sz w:val="28"/>
          <w:szCs w:val="28"/>
        </w:rPr>
      </w:pPr>
    </w:p>
    <w:p w:rsidR="00913506" w:rsidRPr="005C33D2" w:rsidRDefault="000D6E79" w:rsidP="005C33D2">
      <w:pPr>
        <w:pStyle w:val="11"/>
        <w:tabs>
          <w:tab w:val="left" w:pos="1306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26. </w:t>
      </w:r>
      <w:r w:rsidR="00913506" w:rsidRPr="005C33D2">
        <w:rPr>
          <w:sz w:val="28"/>
          <w:szCs w:val="28"/>
        </w:rPr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5C33D2" w:rsidRDefault="00913506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а)</w:t>
      </w:r>
      <w:r w:rsidRPr="005C33D2">
        <w:rPr>
          <w:sz w:val="28"/>
          <w:szCs w:val="28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</w:t>
      </w:r>
      <w:r w:rsidR="009F1922">
        <w:rPr>
          <w:sz w:val="28"/>
          <w:szCs w:val="28"/>
        </w:rPr>
        <w:t>рритории Российской Федерации);</w:t>
      </w:r>
    </w:p>
    <w:p w:rsidR="00913506" w:rsidRPr="005C33D2" w:rsidRDefault="00913506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</w:t>
      </w:r>
      <w:r w:rsidR="009F1922">
        <w:rPr>
          <w:sz w:val="28"/>
          <w:szCs w:val="28"/>
        </w:rPr>
        <w:t>ае обращения юридического лица);</w:t>
      </w:r>
    </w:p>
    <w:p w:rsidR="00913506" w:rsidRPr="005C33D2" w:rsidRDefault="00913506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F1922">
        <w:rPr>
          <w:sz w:val="28"/>
          <w:szCs w:val="28"/>
        </w:rPr>
        <w:t>;</w:t>
      </w:r>
    </w:p>
    <w:p w:rsidR="00913506" w:rsidRPr="005C33D2" w:rsidRDefault="00913506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г) у</w:t>
      </w:r>
      <w:r w:rsidR="009F1922">
        <w:rPr>
          <w:rFonts w:ascii="Times New Roman" w:eastAsiaTheme="minorEastAsia" w:hAnsi="Times New Roman" w:cs="Times New Roman"/>
          <w:sz w:val="28"/>
          <w:szCs w:val="28"/>
        </w:rPr>
        <w:t>ведомление о планируемом сносе;</w:t>
      </w:r>
    </w:p>
    <w:p w:rsidR="00913506" w:rsidRPr="005C33D2" w:rsidRDefault="009F1922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разрешение на строительство;</w:t>
      </w:r>
    </w:p>
    <w:p w:rsidR="00913506" w:rsidRPr="005C33D2" w:rsidRDefault="00913506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е) разрешение на проведение работ по сохранению </w:t>
      </w:r>
      <w:r w:rsidR="009F1922">
        <w:rPr>
          <w:rFonts w:ascii="Times New Roman" w:eastAsiaTheme="minorEastAsia" w:hAnsi="Times New Roman" w:cs="Times New Roman"/>
          <w:sz w:val="28"/>
          <w:szCs w:val="28"/>
        </w:rPr>
        <w:t>объектов культурного наследия;</w:t>
      </w:r>
    </w:p>
    <w:p w:rsidR="00913506" w:rsidRPr="005C33D2" w:rsidRDefault="00913506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ж) разрешени</w:t>
      </w:r>
      <w:r w:rsidR="009F1922">
        <w:rPr>
          <w:rFonts w:ascii="Times New Roman" w:eastAsiaTheme="minorEastAsia" w:hAnsi="Times New Roman" w:cs="Times New Roman"/>
          <w:sz w:val="28"/>
          <w:szCs w:val="28"/>
        </w:rPr>
        <w:t>е на вырубку зеленых насаждений;</w:t>
      </w:r>
    </w:p>
    <w:p w:rsidR="00913506" w:rsidRPr="005C33D2" w:rsidRDefault="00913506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з) разрешение на использование земель или земельного участка, находящихся в государственной и</w:t>
      </w:r>
      <w:r w:rsidR="009F1922">
        <w:rPr>
          <w:rFonts w:ascii="Times New Roman" w:eastAsiaTheme="minorEastAsia" w:hAnsi="Times New Roman" w:cs="Times New Roman"/>
          <w:sz w:val="28"/>
          <w:szCs w:val="28"/>
        </w:rPr>
        <w:t>ли муниципальной собственности;</w:t>
      </w:r>
    </w:p>
    <w:p w:rsidR="00913506" w:rsidRPr="005C33D2" w:rsidRDefault="00913506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и) ра</w:t>
      </w:r>
      <w:r w:rsidR="009F1922">
        <w:rPr>
          <w:rFonts w:ascii="Times New Roman" w:eastAsiaTheme="minorEastAsia" w:hAnsi="Times New Roman" w:cs="Times New Roman"/>
          <w:sz w:val="28"/>
          <w:szCs w:val="28"/>
        </w:rPr>
        <w:t>зрешение на размещение объекта;</w:t>
      </w:r>
    </w:p>
    <w:p w:rsidR="00913506" w:rsidRPr="005C33D2" w:rsidRDefault="00913506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F192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13506" w:rsidRPr="005C33D2" w:rsidRDefault="00913506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л) разрешение на установку и эксплуатацию рекламной конструкции;</w:t>
      </w:r>
    </w:p>
    <w:p w:rsidR="00913506" w:rsidRPr="005C33D2" w:rsidRDefault="00913506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913506" w:rsidRPr="005C33D2" w:rsidRDefault="00913506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н) схему движения транспорта и пешеходов;</w:t>
      </w:r>
    </w:p>
    <w:p w:rsidR="00913506" w:rsidRPr="005C33D2" w:rsidRDefault="000D6E79" w:rsidP="005C33D2">
      <w:pPr>
        <w:pStyle w:val="11"/>
        <w:tabs>
          <w:tab w:val="left" w:pos="1375"/>
        </w:tabs>
        <w:ind w:firstLine="709"/>
        <w:jc w:val="both"/>
        <w:rPr>
          <w:rStyle w:val="af0"/>
          <w:sz w:val="28"/>
          <w:szCs w:val="28"/>
        </w:rPr>
      </w:pPr>
      <w:r w:rsidRPr="005C33D2">
        <w:rPr>
          <w:sz w:val="28"/>
          <w:szCs w:val="28"/>
        </w:rPr>
        <w:t xml:space="preserve">27. </w:t>
      </w:r>
      <w:r w:rsidR="008B0738" w:rsidRPr="005C33D2">
        <w:rPr>
          <w:sz w:val="28"/>
          <w:szCs w:val="28"/>
        </w:rPr>
        <w:t xml:space="preserve">Органу местного самоуправления </w:t>
      </w:r>
      <w:r w:rsidR="00913506" w:rsidRPr="005C33D2">
        <w:rPr>
          <w:sz w:val="28"/>
          <w:szCs w:val="28"/>
        </w:rPr>
        <w:t>запрещ</w:t>
      </w:r>
      <w:r w:rsidR="008B0738" w:rsidRPr="005C33D2">
        <w:rPr>
          <w:sz w:val="28"/>
          <w:szCs w:val="28"/>
        </w:rPr>
        <w:t xml:space="preserve">ается </w:t>
      </w:r>
      <w:r w:rsidR="00913506" w:rsidRPr="005C33D2">
        <w:rPr>
          <w:sz w:val="28"/>
          <w:szCs w:val="28"/>
        </w:rPr>
        <w:t xml:space="preserve">требовать у </w:t>
      </w:r>
      <w:r w:rsidR="008B0738" w:rsidRPr="005C33D2">
        <w:rPr>
          <w:sz w:val="28"/>
          <w:szCs w:val="28"/>
        </w:rPr>
        <w:t>з</w:t>
      </w:r>
      <w:r w:rsidR="00913506" w:rsidRPr="005C33D2">
        <w:rPr>
          <w:sz w:val="28"/>
          <w:szCs w:val="28"/>
        </w:rPr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5C33D2" w:rsidRDefault="000D6E79" w:rsidP="005C33D2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28. </w:t>
      </w:r>
      <w:r w:rsidR="00913506" w:rsidRPr="005C33D2">
        <w:rPr>
          <w:sz w:val="28"/>
          <w:szCs w:val="28"/>
        </w:rPr>
        <w:t xml:space="preserve">Документы, указанные в пункте </w:t>
      </w:r>
      <w:r w:rsidR="009F1922">
        <w:rPr>
          <w:color w:val="auto"/>
          <w:sz w:val="28"/>
          <w:szCs w:val="28"/>
        </w:rPr>
        <w:t xml:space="preserve">в пункте </w:t>
      </w:r>
      <w:r w:rsidR="00913506" w:rsidRPr="005C33D2">
        <w:rPr>
          <w:color w:val="auto"/>
          <w:sz w:val="28"/>
          <w:szCs w:val="28"/>
        </w:rPr>
        <w:t>1</w:t>
      </w:r>
      <w:r w:rsidR="000F6524" w:rsidRPr="005C33D2">
        <w:rPr>
          <w:color w:val="auto"/>
          <w:sz w:val="28"/>
          <w:szCs w:val="28"/>
        </w:rPr>
        <w:t>9</w:t>
      </w:r>
      <w:r w:rsidR="009F1922">
        <w:rPr>
          <w:color w:val="auto"/>
          <w:sz w:val="28"/>
          <w:szCs w:val="28"/>
        </w:rPr>
        <w:t xml:space="preserve"> </w:t>
      </w:r>
      <w:r w:rsidR="00913506" w:rsidRPr="005C33D2">
        <w:rPr>
          <w:sz w:val="28"/>
          <w:szCs w:val="28"/>
        </w:rPr>
        <w:t xml:space="preserve">настоящего Административного регламента, могут быть представлены </w:t>
      </w:r>
      <w:r w:rsidR="008B0738" w:rsidRPr="005C33D2">
        <w:rPr>
          <w:sz w:val="28"/>
          <w:szCs w:val="28"/>
        </w:rPr>
        <w:t>з</w:t>
      </w:r>
      <w:r w:rsidR="00913506" w:rsidRPr="005C33D2">
        <w:rPr>
          <w:sz w:val="28"/>
          <w:szCs w:val="28"/>
        </w:rPr>
        <w:t>аявителем самостоятельно по собственн</w:t>
      </w:r>
      <w:r w:rsidR="008B0738" w:rsidRPr="005C33D2">
        <w:rPr>
          <w:sz w:val="28"/>
          <w:szCs w:val="28"/>
        </w:rPr>
        <w:t>ой инициативе. Непредставление з</w:t>
      </w:r>
      <w:r w:rsidR="00913506" w:rsidRPr="005C33D2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8B0738" w:rsidRPr="005C33D2">
        <w:rPr>
          <w:sz w:val="28"/>
          <w:szCs w:val="28"/>
        </w:rPr>
        <w:t>з</w:t>
      </w:r>
      <w:r w:rsidR="00913506" w:rsidRPr="005C33D2">
        <w:rPr>
          <w:sz w:val="28"/>
          <w:szCs w:val="28"/>
        </w:rPr>
        <w:t xml:space="preserve">аявителю в предоставлении </w:t>
      </w:r>
      <w:r w:rsidR="008B0738" w:rsidRPr="005C33D2">
        <w:rPr>
          <w:sz w:val="28"/>
          <w:szCs w:val="28"/>
        </w:rPr>
        <w:t>м</w:t>
      </w:r>
      <w:r w:rsidR="00913506" w:rsidRPr="005C33D2">
        <w:rPr>
          <w:sz w:val="28"/>
          <w:szCs w:val="28"/>
        </w:rPr>
        <w:t>униципальной услуги.</w:t>
      </w:r>
    </w:p>
    <w:p w:rsidR="001E3CE5" w:rsidRPr="005C33D2" w:rsidRDefault="001E3CE5" w:rsidP="005C33D2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</w:p>
    <w:p w:rsidR="00BA45FF" w:rsidRPr="005C33D2" w:rsidRDefault="00CE52BB" w:rsidP="009F19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 w:rsidR="009F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BA45FF" w:rsidRPr="005C33D2" w:rsidRDefault="00BA45FF" w:rsidP="005C33D2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</w:p>
    <w:p w:rsidR="00BA45FF" w:rsidRPr="005C33D2" w:rsidRDefault="000D6E79" w:rsidP="005C33D2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bookmarkStart w:id="9" w:name="bookmark258"/>
      <w:bookmarkStart w:id="10" w:name="bookmark260"/>
      <w:bookmarkEnd w:id="9"/>
      <w:bookmarkEnd w:id="10"/>
      <w:r w:rsidRPr="005C33D2">
        <w:rPr>
          <w:sz w:val="28"/>
          <w:szCs w:val="28"/>
        </w:rPr>
        <w:t>29</w:t>
      </w:r>
      <w:r w:rsidR="009F1922">
        <w:rPr>
          <w:sz w:val="28"/>
          <w:szCs w:val="28"/>
        </w:rPr>
        <w:t xml:space="preserve">. </w:t>
      </w:r>
      <w:r w:rsidR="00BA45FF" w:rsidRPr="005C33D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6A3DDD" w:rsidRPr="005C33D2" w:rsidRDefault="00BA45FF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61"/>
      <w:bookmarkStart w:id="12" w:name="bookmark270"/>
      <w:bookmarkEnd w:id="11"/>
      <w:bookmarkEnd w:id="12"/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="006A3DDD" w:rsidRPr="005C33D2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заявление подано в орган местного самоуправления или организацию, в полномочия которых не входит предоставление услуг</w:t>
      </w:r>
      <w:proofErr w:type="gramStart"/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и</w:t>
      </w:r>
      <w:r w:rsidR="006A3DDD" w:rsidRPr="005C33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3DDD" w:rsidRPr="005C33D2">
        <w:rPr>
          <w:rFonts w:ascii="Times New Roman" w:hAnsi="Times New Roman" w:cs="Times New Roman"/>
          <w:sz w:val="28"/>
          <w:szCs w:val="28"/>
        </w:rPr>
        <w:t>вопрос, указанный в заявлении, не относится к порядку предоставления муниципальной услуги);</w:t>
      </w:r>
    </w:p>
    <w:p w:rsidR="00BA45FF" w:rsidRPr="005C33D2" w:rsidRDefault="00BA45FF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6A3DDD" w:rsidRPr="005C33D2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5C33D2" w:rsidRDefault="00BA45FF" w:rsidP="005C33D2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6A3DDD" w:rsidRPr="005C33D2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представление неполного комплекта документов, необход</w:t>
      </w:r>
      <w:r w:rsidR="009F1922">
        <w:rPr>
          <w:rFonts w:ascii="Times New Roman" w:eastAsiaTheme="minorEastAsia" w:hAnsi="Times New Roman" w:cs="Times New Roman"/>
          <w:bCs/>
          <w:sz w:val="28"/>
          <w:szCs w:val="28"/>
        </w:rPr>
        <w:t>имых для предоставления услуги;</w:t>
      </w:r>
    </w:p>
    <w:p w:rsidR="00D95360" w:rsidRPr="005C33D2" w:rsidRDefault="00D95360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4) </w:t>
      </w:r>
      <w:r w:rsidRPr="005C33D2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5C33D2" w:rsidRDefault="00D95360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6A3DDD" w:rsidRPr="005C33D2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5C33D2" w:rsidRDefault="00D95360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6) </w:t>
      </w:r>
      <w:r w:rsidR="00BA45FF" w:rsidRPr="005C33D2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45FF" w:rsidRPr="005C33D2" w:rsidRDefault="00BA45FF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7</w:t>
      </w:r>
      <w:r w:rsidR="00D95360"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5C33D2" w:rsidRDefault="00D95360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8) </w:t>
      </w:r>
      <w:r w:rsidR="008C1C38" w:rsidRPr="005C33D2">
        <w:rPr>
          <w:rFonts w:ascii="Times New Roman" w:eastAsiaTheme="minorEastAsia" w:hAnsi="Times New Roman" w:cs="Times New Roman"/>
          <w:bCs/>
          <w:sz w:val="28"/>
          <w:szCs w:val="28"/>
        </w:rPr>
        <w:t>за</w:t>
      </w:r>
      <w:r w:rsidR="00BA45FF" w:rsidRPr="005C33D2">
        <w:rPr>
          <w:rFonts w:ascii="Times New Roman" w:eastAsiaTheme="minorEastAsia" w:hAnsi="Times New Roman" w:cs="Times New Roman"/>
          <w:bCs/>
          <w:sz w:val="28"/>
          <w:szCs w:val="28"/>
        </w:rPr>
        <w:t>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BA45FF" w:rsidRPr="005C33D2" w:rsidRDefault="00D95360" w:rsidP="005C33D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9) </w:t>
      </w:r>
      <w:r w:rsidR="008C1C38" w:rsidRPr="005C33D2">
        <w:rPr>
          <w:rFonts w:ascii="Times New Roman" w:eastAsiaTheme="minorEastAsia" w:hAnsi="Times New Roman" w:cs="Times New Roman"/>
          <w:bCs/>
          <w:sz w:val="28"/>
          <w:szCs w:val="28"/>
        </w:rPr>
        <w:t>в</w:t>
      </w:r>
      <w:r w:rsidR="00BA45FF" w:rsidRPr="005C33D2">
        <w:rPr>
          <w:rFonts w:ascii="Times New Roman" w:eastAsiaTheme="minorEastAsia" w:hAnsi="Times New Roman" w:cs="Times New Roman"/>
          <w:bCs/>
          <w:sz w:val="28"/>
          <w:szCs w:val="28"/>
        </w:rPr>
        <w:t>ыявлено несоблюдение установленных статьей 11 Федерал</w:t>
      </w:r>
      <w:r w:rsidR="009F1922">
        <w:rPr>
          <w:rFonts w:ascii="Times New Roman" w:eastAsiaTheme="minorEastAsia" w:hAnsi="Times New Roman" w:cs="Times New Roman"/>
          <w:bCs/>
          <w:sz w:val="28"/>
          <w:szCs w:val="28"/>
        </w:rPr>
        <w:t>ьного закона от 06.04.2011</w:t>
      </w:r>
      <w:r w:rsidR="00BA45FF"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№ 63-ФЗ «Об электронной подписи» усл</w:t>
      </w:r>
      <w:r w:rsidR="000801B4"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овий признания действительности </w:t>
      </w:r>
      <w:r w:rsidR="00BA45FF" w:rsidRPr="005C33D2">
        <w:rPr>
          <w:rFonts w:ascii="Times New Roman" w:eastAsiaTheme="minorEastAsia" w:hAnsi="Times New Roman" w:cs="Times New Roman"/>
          <w:bCs/>
          <w:sz w:val="28"/>
          <w:szCs w:val="28"/>
        </w:rPr>
        <w:t>усиленной квалифицированной электронной подписи.</w:t>
      </w:r>
      <w:bookmarkStart w:id="13" w:name="bookmark271"/>
      <w:bookmarkStart w:id="14" w:name="bookmark275"/>
      <w:bookmarkEnd w:id="13"/>
      <w:bookmarkEnd w:id="14"/>
    </w:p>
    <w:p w:rsidR="00BA45FF" w:rsidRPr="005C33D2" w:rsidRDefault="000D6E79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 Решение об отказе в приеме документов, по основаниям, указанным в пункте 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21 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5C33D2" w:rsidRDefault="000D6E79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Решение об отказе в приеме документов, по 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>, организацию.</w:t>
      </w:r>
    </w:p>
    <w:p w:rsidR="00BA45FF" w:rsidRPr="005C33D2" w:rsidRDefault="000D6E79" w:rsidP="005C33D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 Отказ в приеме документов, по </w:t>
      </w:r>
      <w:r w:rsidR="000E75DE" w:rsidRPr="005C33D2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орган местного самоуправления з</w:t>
      </w:r>
      <w:r w:rsidR="00BA45FF" w:rsidRPr="005C33D2">
        <w:rPr>
          <w:rFonts w:ascii="Times New Roman" w:eastAsiaTheme="minorEastAsia" w:hAnsi="Times New Roman" w:cs="Times New Roman"/>
          <w:sz w:val="28"/>
          <w:szCs w:val="28"/>
        </w:rPr>
        <w:t>а получением услуги.</w:t>
      </w:r>
    </w:p>
    <w:p w:rsidR="00CE52BB" w:rsidRPr="005C33D2" w:rsidRDefault="00CE52BB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6"/>
      <w:bookmarkEnd w:id="15"/>
      <w:r w:rsidRPr="005C33D2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5C33D2" w:rsidRDefault="00CE52BB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CE52BB" w:rsidRPr="005C33D2" w:rsidRDefault="00CE52BB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0801B4" w:rsidRPr="005C33D2" w:rsidRDefault="000801B4" w:rsidP="005C33D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210FF" w:rsidRPr="005C33D2" w:rsidRDefault="006210FF" w:rsidP="009F1922">
      <w:pPr>
        <w:pStyle w:val="af8"/>
        <w:spacing w:before="0" w:line="240" w:lineRule="auto"/>
        <w:ind w:left="0" w:firstLine="0"/>
        <w:jc w:val="center"/>
        <w:outlineLvl w:val="2"/>
        <w:rPr>
          <w:rFonts w:eastAsiaTheme="minorEastAsia"/>
          <w:b/>
          <w:bCs/>
          <w:iCs/>
        </w:rPr>
      </w:pPr>
      <w:r w:rsidRPr="005C33D2">
        <w:rPr>
          <w:rFonts w:eastAsiaTheme="minorEastAsia"/>
          <w:b/>
          <w:bCs/>
          <w:iCs/>
        </w:rPr>
        <w:t xml:space="preserve">Исчерпывающий перечень оснований для приостановления или отказа в предоставлении </w:t>
      </w:r>
      <w:r w:rsidR="00A91386" w:rsidRPr="005C33D2">
        <w:rPr>
          <w:rFonts w:eastAsiaTheme="minorEastAsia"/>
          <w:b/>
          <w:bCs/>
          <w:iCs/>
        </w:rPr>
        <w:t>м</w:t>
      </w:r>
      <w:r w:rsidRPr="005C33D2">
        <w:rPr>
          <w:rFonts w:eastAsiaTheme="minorEastAsia"/>
          <w:b/>
          <w:bCs/>
          <w:iCs/>
        </w:rPr>
        <w:t>униципальной услуги</w:t>
      </w:r>
    </w:p>
    <w:p w:rsidR="00A91386" w:rsidRPr="005C33D2" w:rsidRDefault="00A91386" w:rsidP="005C33D2">
      <w:pPr>
        <w:pStyle w:val="af8"/>
        <w:spacing w:before="0" w:line="240" w:lineRule="auto"/>
        <w:ind w:left="0" w:firstLine="709"/>
        <w:jc w:val="center"/>
        <w:outlineLvl w:val="2"/>
        <w:rPr>
          <w:bCs/>
          <w:iCs/>
        </w:rPr>
      </w:pPr>
    </w:p>
    <w:p w:rsidR="006210FF" w:rsidRPr="005C33D2" w:rsidRDefault="000D6E79" w:rsidP="005C33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iCs/>
          <w:sz w:val="28"/>
          <w:szCs w:val="28"/>
        </w:rPr>
        <w:t>30</w:t>
      </w:r>
      <w:r w:rsidR="00A91386" w:rsidRPr="005C33D2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  <w:r w:rsidR="006210FF" w:rsidRPr="005C33D2">
        <w:rPr>
          <w:rFonts w:ascii="Times New Roman" w:eastAsiaTheme="minorEastAsia" w:hAnsi="Times New Roman" w:cs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:rsidR="006210FF" w:rsidRPr="005C33D2" w:rsidRDefault="000D6E79" w:rsidP="005C33D2">
      <w:pPr>
        <w:pStyle w:val="af8"/>
        <w:spacing w:before="0" w:line="240" w:lineRule="auto"/>
        <w:ind w:left="0" w:firstLine="709"/>
        <w:rPr>
          <w:bCs/>
          <w:iCs/>
        </w:rPr>
      </w:pPr>
      <w:r w:rsidRPr="005C33D2">
        <w:rPr>
          <w:rFonts w:eastAsiaTheme="minorEastAsia"/>
          <w:bCs/>
          <w:iCs/>
        </w:rPr>
        <w:t>30</w:t>
      </w:r>
      <w:r w:rsidR="00BC200A" w:rsidRPr="005C33D2">
        <w:rPr>
          <w:rFonts w:eastAsiaTheme="minorEastAsia"/>
          <w:bCs/>
          <w:iCs/>
        </w:rPr>
        <w:t xml:space="preserve">.1. </w:t>
      </w:r>
      <w:r w:rsidR="006210FF" w:rsidRPr="005C33D2">
        <w:rPr>
          <w:rFonts w:eastAsiaTheme="minorEastAsia"/>
          <w:bCs/>
          <w:iCs/>
        </w:rPr>
        <w:t>Основания для отказа в предоставлении услуги</w:t>
      </w:r>
      <w:r w:rsidR="00570414" w:rsidRPr="005C33D2">
        <w:rPr>
          <w:rFonts w:eastAsiaTheme="minorEastAsia"/>
          <w:bCs/>
          <w:iCs/>
        </w:rPr>
        <w:t>:</w:t>
      </w:r>
    </w:p>
    <w:p w:rsidR="006210FF" w:rsidRPr="005C33D2" w:rsidRDefault="00570414" w:rsidP="005C33D2">
      <w:pPr>
        <w:pStyle w:val="11"/>
        <w:tabs>
          <w:tab w:val="left" w:pos="144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5C33D2">
        <w:rPr>
          <w:rFonts w:eastAsiaTheme="minorEastAsia"/>
          <w:bCs/>
          <w:sz w:val="28"/>
          <w:szCs w:val="28"/>
        </w:rPr>
        <w:t>1) п</w:t>
      </w:r>
      <w:r w:rsidR="006210FF" w:rsidRPr="005C33D2">
        <w:rPr>
          <w:rFonts w:eastAsiaTheme="minorEastAsia"/>
          <w:bCs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6210FF" w:rsidRPr="005C33D2">
        <w:rPr>
          <w:rFonts w:eastAsiaTheme="minorEastAsia"/>
          <w:bCs/>
          <w:sz w:val="28"/>
          <w:szCs w:val="28"/>
        </w:rPr>
        <w:t>необходимых</w:t>
      </w:r>
      <w:proofErr w:type="gramEnd"/>
      <w:r w:rsidR="006210FF" w:rsidRPr="005C33D2">
        <w:rPr>
          <w:rFonts w:eastAsiaTheme="minorEastAsia"/>
          <w:bCs/>
          <w:sz w:val="28"/>
          <w:szCs w:val="28"/>
        </w:rPr>
        <w:t xml:space="preserve"> для предоставления услуги;</w:t>
      </w:r>
    </w:p>
    <w:p w:rsidR="006210FF" w:rsidRPr="005C33D2" w:rsidRDefault="006210FF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570414" w:rsidRPr="005C33D2">
        <w:rPr>
          <w:rFonts w:ascii="Times New Roman" w:eastAsiaTheme="minorEastAsia" w:hAnsi="Times New Roman" w:cs="Times New Roman"/>
          <w:bCs/>
          <w:sz w:val="28"/>
          <w:szCs w:val="28"/>
        </w:rPr>
        <w:t>) н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5C33D2" w:rsidRDefault="006210FF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570414" w:rsidRPr="005C33D2">
        <w:rPr>
          <w:rFonts w:ascii="Times New Roman" w:eastAsiaTheme="minorEastAsia" w:hAnsi="Times New Roman" w:cs="Times New Roman"/>
          <w:bCs/>
          <w:sz w:val="28"/>
          <w:szCs w:val="28"/>
        </w:rPr>
        <w:t>)н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евозможность выполнения работ в заявленные сроки;</w:t>
      </w:r>
    </w:p>
    <w:p w:rsidR="006210FF" w:rsidRPr="005C33D2" w:rsidRDefault="00570414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4) у</w:t>
      </w:r>
      <w:r w:rsidR="006210FF" w:rsidRPr="005C33D2">
        <w:rPr>
          <w:rFonts w:ascii="Times New Roman" w:eastAsiaTheme="minorEastAsia" w:hAnsi="Times New Roman" w:cs="Times New Roman"/>
          <w:bCs/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5C33D2" w:rsidRDefault="00570414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5)н</w:t>
      </w:r>
      <w:r w:rsidR="006210FF" w:rsidRPr="005C33D2">
        <w:rPr>
          <w:rFonts w:ascii="Times New Roman" w:eastAsiaTheme="minorEastAsia" w:hAnsi="Times New Roman" w:cs="Times New Roman"/>
          <w:bCs/>
          <w:sz w:val="28"/>
          <w:szCs w:val="28"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5C33D2" w:rsidRDefault="006210FF" w:rsidP="005C33D2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Отказ от предоставления </w:t>
      </w:r>
      <w:r w:rsidR="00570414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 xml:space="preserve">униципальной услуги не препятствует повторному обращению </w:t>
      </w:r>
      <w:r w:rsidR="00570414" w:rsidRPr="005C33D2">
        <w:rPr>
          <w:sz w:val="28"/>
          <w:szCs w:val="28"/>
        </w:rPr>
        <w:t>з</w:t>
      </w:r>
      <w:r w:rsidRPr="005C33D2">
        <w:rPr>
          <w:sz w:val="28"/>
          <w:szCs w:val="28"/>
        </w:rPr>
        <w:t xml:space="preserve">аявителя в </w:t>
      </w:r>
      <w:r w:rsidR="00570414" w:rsidRPr="005C33D2">
        <w:rPr>
          <w:sz w:val="28"/>
          <w:szCs w:val="28"/>
        </w:rPr>
        <w:t xml:space="preserve">орган местного самоуправления </w:t>
      </w:r>
      <w:r w:rsidRPr="005C33D2">
        <w:rPr>
          <w:sz w:val="28"/>
          <w:szCs w:val="28"/>
        </w:rPr>
        <w:t xml:space="preserve">за предоставлением </w:t>
      </w:r>
      <w:r w:rsidR="00570414" w:rsidRPr="005C33D2">
        <w:rPr>
          <w:sz w:val="28"/>
          <w:szCs w:val="28"/>
        </w:rPr>
        <w:t>м</w:t>
      </w:r>
      <w:r w:rsidRPr="005C33D2">
        <w:rPr>
          <w:sz w:val="28"/>
          <w:szCs w:val="28"/>
        </w:rPr>
        <w:t>униципальной услуги.</w:t>
      </w:r>
    </w:p>
    <w:p w:rsidR="00E93CCB" w:rsidRPr="005C33D2" w:rsidRDefault="000D6E79" w:rsidP="005C33D2">
      <w:pPr>
        <w:pStyle w:val="11"/>
        <w:tabs>
          <w:tab w:val="left" w:pos="1432"/>
        </w:tabs>
        <w:ind w:firstLine="709"/>
        <w:jc w:val="both"/>
        <w:rPr>
          <w:sz w:val="28"/>
          <w:szCs w:val="28"/>
        </w:rPr>
      </w:pPr>
      <w:bookmarkStart w:id="16" w:name="bookmark302"/>
      <w:bookmarkEnd w:id="16"/>
      <w:r w:rsidRPr="005C33D2">
        <w:rPr>
          <w:sz w:val="28"/>
          <w:szCs w:val="28"/>
        </w:rPr>
        <w:t>30</w:t>
      </w:r>
      <w:r w:rsidR="00E93CCB" w:rsidRPr="005C33D2">
        <w:rPr>
          <w:sz w:val="28"/>
          <w:szCs w:val="28"/>
        </w:rPr>
        <w:t>.2</w:t>
      </w:r>
      <w:r w:rsidR="009F1922">
        <w:rPr>
          <w:sz w:val="28"/>
          <w:szCs w:val="28"/>
        </w:rPr>
        <w:t>.</w:t>
      </w:r>
      <w:r w:rsidR="00E93CCB" w:rsidRPr="005C33D2">
        <w:rPr>
          <w:sz w:val="28"/>
          <w:szCs w:val="28"/>
        </w:rPr>
        <w:t xml:space="preserve">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7" w:name="bookmark303"/>
      <w:bookmarkEnd w:id="17"/>
    </w:p>
    <w:p w:rsidR="00E93CCB" w:rsidRPr="005C33D2" w:rsidRDefault="000D6E79" w:rsidP="005C33D2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30</w:t>
      </w:r>
      <w:r w:rsidR="00E93CCB" w:rsidRPr="005C33D2">
        <w:rPr>
          <w:sz w:val="28"/>
          <w:szCs w:val="28"/>
        </w:rPr>
        <w:t>.2.1</w:t>
      </w:r>
      <w:r w:rsidR="009F1922">
        <w:rPr>
          <w:sz w:val="28"/>
          <w:szCs w:val="28"/>
        </w:rPr>
        <w:t>.</w:t>
      </w:r>
      <w:r w:rsidR="00E93CCB" w:rsidRPr="005C33D2">
        <w:rPr>
          <w:sz w:val="28"/>
          <w:szCs w:val="28"/>
        </w:rPr>
        <w:t xml:space="preserve">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</w:t>
      </w:r>
      <w:proofErr w:type="gramStart"/>
      <w:r w:rsidR="00E93CCB" w:rsidRPr="005C33D2">
        <w:rPr>
          <w:sz w:val="28"/>
          <w:szCs w:val="28"/>
        </w:rPr>
        <w:t>ии и ау</w:t>
      </w:r>
      <w:proofErr w:type="gramEnd"/>
      <w:r w:rsidR="00E93CCB" w:rsidRPr="005C33D2">
        <w:rPr>
          <w:sz w:val="28"/>
          <w:szCs w:val="28"/>
        </w:rPr>
        <w:t>тентификации (далее - ЕСИА), затем заполняет заявление с использованием специальной интерактивной формы.</w:t>
      </w:r>
      <w:bookmarkStart w:id="18" w:name="bookmark304"/>
      <w:bookmarkEnd w:id="18"/>
    </w:p>
    <w:p w:rsidR="00E93CCB" w:rsidRPr="005C33D2" w:rsidRDefault="000D6E79" w:rsidP="005C33D2">
      <w:pPr>
        <w:pStyle w:val="11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sz w:val="28"/>
          <w:szCs w:val="28"/>
        </w:rPr>
        <w:t>30</w:t>
      </w:r>
      <w:r w:rsidR="00E93CCB" w:rsidRPr="005C33D2">
        <w:rPr>
          <w:sz w:val="28"/>
          <w:szCs w:val="28"/>
        </w:rPr>
        <w:t>.2.2</w:t>
      </w:r>
      <w:r w:rsidR="009F1922">
        <w:rPr>
          <w:sz w:val="28"/>
          <w:szCs w:val="28"/>
        </w:rPr>
        <w:t>.</w:t>
      </w:r>
      <w:r w:rsidR="00E93CCB" w:rsidRPr="005C33D2">
        <w:rPr>
          <w:sz w:val="28"/>
          <w:szCs w:val="28"/>
        </w:rPr>
        <w:t xml:space="preserve"> </w:t>
      </w:r>
      <w:proofErr w:type="gramStart"/>
      <w:r w:rsidR="00E93CCB" w:rsidRPr="005C33D2">
        <w:rPr>
          <w:sz w:val="28"/>
          <w:szCs w:val="28"/>
        </w:rPr>
        <w:t xml:space="preserve">Заполненное заявление отправляется заявителем вместе с </w:t>
      </w:r>
      <w:r w:rsidR="00E93CCB" w:rsidRPr="005C33D2">
        <w:rPr>
          <w:color w:val="auto"/>
          <w:sz w:val="28"/>
          <w:szCs w:val="28"/>
        </w:rPr>
        <w:t>прикрепленными электронными образами обязательных документов, указанными в</w:t>
      </w:r>
      <w:r w:rsidR="009F1922">
        <w:rPr>
          <w:color w:val="auto"/>
          <w:sz w:val="28"/>
          <w:szCs w:val="28"/>
        </w:rPr>
        <w:t xml:space="preserve"> пункте</w:t>
      </w:r>
      <w:r w:rsidR="00E93CCB" w:rsidRPr="005C33D2">
        <w:rPr>
          <w:color w:val="auto"/>
          <w:sz w:val="28"/>
          <w:szCs w:val="28"/>
        </w:rPr>
        <w:t xml:space="preserve"> 10 настоящего Административного регламента, необходимых для предоставления муниципальной услуги, в орган местного самоуправления.</w:t>
      </w:r>
      <w:proofErr w:type="gramEnd"/>
      <w:r w:rsidR="00E93CCB" w:rsidRPr="005C33D2">
        <w:rPr>
          <w:color w:val="auto"/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19" w:name="bookmark305"/>
      <w:bookmarkEnd w:id="19"/>
    </w:p>
    <w:p w:rsidR="00E93CCB" w:rsidRPr="005C33D2" w:rsidRDefault="000D6E79" w:rsidP="005C33D2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30</w:t>
      </w:r>
      <w:r w:rsidR="00AD0DFD" w:rsidRPr="005C33D2">
        <w:rPr>
          <w:sz w:val="28"/>
          <w:szCs w:val="28"/>
        </w:rPr>
        <w:t>.2.3</w:t>
      </w:r>
      <w:r w:rsidR="009F1922">
        <w:rPr>
          <w:sz w:val="28"/>
          <w:szCs w:val="28"/>
        </w:rPr>
        <w:t>.</w:t>
      </w:r>
      <w:r w:rsidR="00AD0DFD" w:rsidRPr="005C33D2">
        <w:rPr>
          <w:sz w:val="28"/>
          <w:szCs w:val="28"/>
        </w:rPr>
        <w:t xml:space="preserve"> </w:t>
      </w:r>
      <w:r w:rsidR="00E93CCB" w:rsidRPr="005C33D2">
        <w:rPr>
          <w:color w:val="auto"/>
          <w:sz w:val="28"/>
          <w:szCs w:val="28"/>
        </w:rPr>
        <w:t xml:space="preserve">Заявитель уведомляется о получении органом местного самоуправления заявления и документов </w:t>
      </w:r>
      <w:r w:rsidR="00E93CCB" w:rsidRPr="005C33D2">
        <w:rPr>
          <w:sz w:val="28"/>
          <w:szCs w:val="28"/>
        </w:rPr>
        <w:t>в день подачи заявления посредством изменения статуса заявления в Личном кабинете заявителя на Портале.</w:t>
      </w:r>
      <w:bookmarkStart w:id="20" w:name="bookmark306"/>
      <w:bookmarkEnd w:id="20"/>
    </w:p>
    <w:p w:rsidR="00E93CCB" w:rsidRPr="005C33D2" w:rsidRDefault="000D6E79" w:rsidP="005C33D2">
      <w:pPr>
        <w:pStyle w:val="1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30</w:t>
      </w:r>
      <w:r w:rsidR="00AD0DFD" w:rsidRPr="005C33D2">
        <w:rPr>
          <w:sz w:val="28"/>
          <w:szCs w:val="28"/>
        </w:rPr>
        <w:t>.2.4</w:t>
      </w:r>
      <w:r w:rsidR="009F1922">
        <w:rPr>
          <w:sz w:val="28"/>
          <w:szCs w:val="28"/>
        </w:rPr>
        <w:t>.</w:t>
      </w:r>
      <w:r w:rsidR="00E93CCB" w:rsidRPr="005C33D2">
        <w:rPr>
          <w:sz w:val="28"/>
          <w:szCs w:val="28"/>
        </w:rPr>
        <w:t xml:space="preserve"> </w:t>
      </w:r>
      <w:proofErr w:type="gramStart"/>
      <w:r w:rsidR="00E93CCB" w:rsidRPr="005C33D2">
        <w:rPr>
          <w:sz w:val="28"/>
          <w:szCs w:val="28"/>
        </w:rPr>
        <w:t xml:space="preserve">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сведений, полученных </w:t>
      </w:r>
      <w:r w:rsidR="009F1922">
        <w:rPr>
          <w:sz w:val="28"/>
          <w:szCs w:val="28"/>
        </w:rPr>
        <w:t>органом местного самоуправления</w:t>
      </w:r>
      <w:r w:rsidR="00E93CCB" w:rsidRPr="005C33D2">
        <w:rPr>
          <w:sz w:val="28"/>
          <w:szCs w:val="28"/>
        </w:rPr>
        <w:t xml:space="preserve"> посредством межведомственного электронного взаимодействия, а также сведений и информации</w:t>
      </w:r>
      <w:bookmarkStart w:id="21" w:name="bookmark307"/>
      <w:bookmarkStart w:id="22" w:name="bookmark311"/>
      <w:bookmarkEnd w:id="21"/>
      <w:bookmarkEnd w:id="22"/>
      <w:r w:rsidR="00E93CCB" w:rsidRPr="005C33D2">
        <w:rPr>
          <w:sz w:val="28"/>
          <w:szCs w:val="28"/>
        </w:rPr>
        <w:t xml:space="preserve"> на бумажном носителе посредством личного обращения в </w:t>
      </w:r>
      <w:r w:rsidR="009F1922">
        <w:rPr>
          <w:sz w:val="28"/>
          <w:szCs w:val="28"/>
        </w:rPr>
        <w:t xml:space="preserve">орган местного самоуправления, </w:t>
      </w:r>
      <w:r w:rsidR="00E93CCB" w:rsidRPr="005C33D2">
        <w:rPr>
          <w:sz w:val="28"/>
          <w:szCs w:val="28"/>
        </w:rPr>
        <w:t>в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том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числе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через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многофункциональный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центр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в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соответствии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соглашением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о взаимодействии между многофункциональным центром и Администрацией</w:t>
      </w:r>
      <w:proofErr w:type="gramEnd"/>
      <w:r w:rsidR="00E93CCB" w:rsidRPr="005C33D2">
        <w:rPr>
          <w:sz w:val="28"/>
          <w:szCs w:val="28"/>
        </w:rPr>
        <w:t xml:space="preserve">, </w:t>
      </w:r>
      <w:proofErr w:type="gramStart"/>
      <w:r w:rsidR="00E93CCB" w:rsidRPr="005C33D2">
        <w:rPr>
          <w:sz w:val="28"/>
          <w:szCs w:val="28"/>
        </w:rPr>
        <w:t>заключенным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в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соответствии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постановлением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Правительства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Российской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Федерации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от 27</w:t>
      </w:r>
      <w:r w:rsidR="00E93CCB" w:rsidRPr="005C33D2">
        <w:rPr>
          <w:rFonts w:eastAsiaTheme="minorEastAsia"/>
          <w:spacing w:val="1"/>
          <w:sz w:val="28"/>
          <w:szCs w:val="28"/>
        </w:rPr>
        <w:t>.09.2</w:t>
      </w:r>
      <w:r w:rsidR="00E93CCB" w:rsidRPr="005C33D2">
        <w:rPr>
          <w:sz w:val="28"/>
          <w:szCs w:val="28"/>
        </w:rPr>
        <w:t>011 №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797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«О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взаимодействии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между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многофункциональным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и</w:t>
      </w:r>
      <w:r w:rsidR="009F1922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E93CCB" w:rsidRPr="005C33D2">
        <w:rPr>
          <w:rFonts w:eastAsiaTheme="minorEastAsia"/>
          <w:spacing w:val="-1"/>
          <w:sz w:val="28"/>
          <w:szCs w:val="28"/>
        </w:rPr>
        <w:t>и</w:t>
      </w:r>
      <w:r w:rsidR="005A7BA1">
        <w:rPr>
          <w:rFonts w:eastAsiaTheme="minorEastAsia"/>
          <w:spacing w:val="-1"/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внебюджетных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фондов, органами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государственной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власти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субъектов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Российской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Федерации, органами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местного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самоуправления», либо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по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средством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почтового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отправления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с</w:t>
      </w:r>
      <w:r w:rsidR="005A7BA1">
        <w:rPr>
          <w:sz w:val="28"/>
          <w:szCs w:val="28"/>
        </w:rPr>
        <w:t xml:space="preserve"> </w:t>
      </w:r>
      <w:r w:rsidR="00E93CCB" w:rsidRPr="005C33D2">
        <w:rPr>
          <w:sz w:val="28"/>
          <w:szCs w:val="28"/>
        </w:rPr>
        <w:t>уведомлением о вручении.</w:t>
      </w:r>
      <w:proofErr w:type="gramEnd"/>
    </w:p>
    <w:p w:rsidR="00E93CCB" w:rsidRPr="005C33D2" w:rsidRDefault="00E93CCB" w:rsidP="005C33D2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</w:p>
    <w:p w:rsidR="00E93CCB" w:rsidRPr="005C33D2" w:rsidRDefault="007849F7" w:rsidP="005A7BA1">
      <w:pPr>
        <w:pStyle w:val="34"/>
        <w:keepNext/>
        <w:keepLines/>
        <w:tabs>
          <w:tab w:val="left" w:pos="1108"/>
        </w:tabs>
        <w:spacing w:after="0"/>
        <w:jc w:val="center"/>
        <w:rPr>
          <w:i w:val="0"/>
          <w:sz w:val="28"/>
          <w:szCs w:val="28"/>
        </w:rPr>
      </w:pPr>
      <w:r w:rsidRPr="005C33D2">
        <w:rPr>
          <w:i w:val="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5C33D2" w:rsidRDefault="007849F7" w:rsidP="005C33D2">
      <w:pPr>
        <w:pStyle w:val="34"/>
        <w:keepNext/>
        <w:keepLines/>
        <w:tabs>
          <w:tab w:val="left" w:pos="1108"/>
        </w:tabs>
        <w:spacing w:after="0"/>
        <w:ind w:firstLine="709"/>
        <w:rPr>
          <w:i w:val="0"/>
          <w:sz w:val="28"/>
          <w:szCs w:val="28"/>
        </w:rPr>
      </w:pPr>
    </w:p>
    <w:p w:rsidR="006210FF" w:rsidRPr="005C33D2" w:rsidRDefault="000D6E79" w:rsidP="005C33D2">
      <w:pPr>
        <w:pStyle w:val="11"/>
        <w:tabs>
          <w:tab w:val="left" w:pos="1266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31. </w:t>
      </w:r>
      <w:r w:rsidR="006210FF" w:rsidRPr="005C33D2">
        <w:rPr>
          <w:sz w:val="28"/>
          <w:szCs w:val="28"/>
        </w:rPr>
        <w:t>Муниципальная услуга предоставляется</w:t>
      </w:r>
      <w:r w:rsidR="00430506" w:rsidRPr="005C33D2">
        <w:rPr>
          <w:sz w:val="28"/>
          <w:szCs w:val="28"/>
        </w:rPr>
        <w:t xml:space="preserve"> без взимания платы</w:t>
      </w:r>
      <w:r w:rsidR="005A7BA1">
        <w:rPr>
          <w:sz w:val="28"/>
          <w:szCs w:val="28"/>
        </w:rPr>
        <w:t>.</w:t>
      </w:r>
    </w:p>
    <w:p w:rsidR="005A7BA1" w:rsidRDefault="005A7BA1" w:rsidP="005C33D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333B" w:rsidRPr="005C33D2" w:rsidRDefault="005A333B" w:rsidP="005A7B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5C33D2" w:rsidRDefault="005A333B" w:rsidP="005C33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33B" w:rsidRPr="005C33D2" w:rsidRDefault="000D6E79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32. </w:t>
      </w:r>
      <w:r w:rsidR="005A333B" w:rsidRPr="005C33D2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</w:t>
      </w:r>
      <w:r w:rsidR="00C5346F" w:rsidRPr="005C33D2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5A333B" w:rsidRPr="005C33D2">
        <w:rPr>
          <w:rFonts w:ascii="Times New Roman" w:hAnsi="Times New Roman" w:cs="Times New Roman"/>
          <w:sz w:val="28"/>
          <w:szCs w:val="28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5C33D2">
        <w:rPr>
          <w:rFonts w:ascii="Times New Roman" w:hAnsi="Times New Roman" w:cs="Times New Roman"/>
          <w:sz w:val="28"/>
          <w:szCs w:val="28"/>
        </w:rPr>
        <w:t>0</w:t>
      </w:r>
      <w:r w:rsidR="005A333B" w:rsidRPr="005C33D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A333B" w:rsidRPr="005C33D2" w:rsidRDefault="005A333B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5C33D2" w:rsidRDefault="005A333B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5C33D2" w:rsidRDefault="005A333B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5A333B" w:rsidRPr="005C33D2" w:rsidRDefault="000D6E79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33. </w:t>
      </w:r>
      <w:r w:rsidR="005A333B" w:rsidRPr="005C33D2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</w:t>
      </w:r>
      <w:r w:rsidR="00390F16" w:rsidRPr="005C33D2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390F16" w:rsidRPr="005C33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90F16" w:rsidRPr="005C33D2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5A333B" w:rsidRPr="005C33D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33B" w:rsidRPr="005C33D2" w:rsidRDefault="000D6E79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34. </w:t>
      </w:r>
      <w:r w:rsidR="005A333B" w:rsidRPr="005C33D2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5C33D2" w:rsidRDefault="00006838" w:rsidP="005C33D2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85036E" w:rsidRPr="005A7BA1" w:rsidRDefault="0085036E" w:rsidP="005A7B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7BA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</w:t>
      </w:r>
      <w:r w:rsidR="005A7BA1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85036E" w:rsidRPr="005A7BA1" w:rsidRDefault="0085036E" w:rsidP="005A7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036E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34</w:t>
      </w:r>
      <w:r w:rsidR="0085036E" w:rsidRPr="005C33D2">
        <w:rPr>
          <w:rFonts w:ascii="Times New Roman" w:hAnsi="Times New Roman" w:cs="Times New Roman"/>
          <w:sz w:val="28"/>
          <w:szCs w:val="28"/>
        </w:rPr>
        <w:t>. Заявление о предоставлении муниципальной услуги считается поступившим в орган местного самоупр</w:t>
      </w:r>
      <w:r w:rsidR="005A7BA1">
        <w:rPr>
          <w:rFonts w:ascii="Times New Roman" w:hAnsi="Times New Roman" w:cs="Times New Roman"/>
          <w:sz w:val="28"/>
          <w:szCs w:val="28"/>
        </w:rPr>
        <w:t>авления со дня его регистрации.</w:t>
      </w:r>
    </w:p>
    <w:p w:rsidR="005A7BA1" w:rsidRDefault="005A7BA1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A1">
        <w:rPr>
          <w:rFonts w:ascii="Times New Roman" w:eastAsiaTheme="minorEastAsia" w:hAnsi="Times New Roman" w:cs="Times New Roman"/>
          <w:sz w:val="28"/>
          <w:szCs w:val="28"/>
        </w:rPr>
        <w:t>Регистрация заявления о предоставлении муниципальной услуги, представленного заявителем (представителем заявителя) в целях, указанных в пунктах 12.1, 12.3, 12.4 в орган местного самоуправления осуществляется не позднее одного рабочего дня, следующего за днем его поступления</w:t>
      </w:r>
    </w:p>
    <w:p w:rsidR="005A7BA1" w:rsidRPr="005C33D2" w:rsidRDefault="005A7BA1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64" w:rsidRPr="005C33D2" w:rsidRDefault="00E25664" w:rsidP="005C33D2">
      <w:pPr>
        <w:pStyle w:val="34"/>
        <w:keepNext/>
        <w:keepLines/>
        <w:tabs>
          <w:tab w:val="left" w:pos="567"/>
          <w:tab w:val="left" w:pos="851"/>
        </w:tabs>
        <w:spacing w:after="0"/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  <w:sz w:val="28"/>
          <w:szCs w:val="28"/>
        </w:rPr>
      </w:pPr>
      <w:r w:rsidRPr="005C33D2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="005A7BA1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5C33D2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5C33D2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="00390F16" w:rsidRPr="005C33D2">
        <w:rPr>
          <w:rFonts w:eastAsiaTheme="minorEastAsia"/>
          <w:b w:val="0"/>
          <w:i w:val="0"/>
          <w:color w:val="auto"/>
          <w:sz w:val="28"/>
          <w:szCs w:val="28"/>
        </w:rPr>
        <w:t xml:space="preserve">, </w:t>
      </w:r>
      <w:r w:rsidR="00FD3282" w:rsidRPr="005C33D2">
        <w:rPr>
          <w:rFonts w:eastAsiaTheme="minorEastAsia"/>
          <w:b w:val="0"/>
          <w:i w:val="0"/>
          <w:color w:val="auto"/>
          <w:sz w:val="28"/>
          <w:szCs w:val="28"/>
        </w:rPr>
        <w:t>представленного</w:t>
      </w:r>
      <w:r w:rsidR="005A7BA1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5C33D2">
        <w:rPr>
          <w:rFonts w:eastAsiaTheme="minorEastAsia"/>
          <w:b w:val="0"/>
          <w:i w:val="0"/>
          <w:color w:val="auto"/>
          <w:sz w:val="28"/>
          <w:szCs w:val="28"/>
        </w:rPr>
        <w:t>заявителем (представителем заявителя) в</w:t>
      </w:r>
      <w:r w:rsidR="005A7BA1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5C33D2">
        <w:rPr>
          <w:rFonts w:eastAsiaTheme="minorEastAsia"/>
          <w:b w:val="0"/>
          <w:i w:val="0"/>
          <w:color w:val="auto"/>
          <w:sz w:val="28"/>
          <w:szCs w:val="28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5C33D2" w:rsidRDefault="0085036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5036E" w:rsidRPr="005C33D2" w:rsidRDefault="0085036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C84" w:rsidRPr="005C33D2" w:rsidRDefault="007C0C84" w:rsidP="005C33D2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</w:pPr>
      <w:bookmarkStart w:id="23" w:name="bookmark309"/>
      <w:bookmarkStart w:id="24" w:name="bookmark312"/>
    </w:p>
    <w:bookmarkEnd w:id="23"/>
    <w:bookmarkEnd w:id="24"/>
    <w:p w:rsidR="0085036E" w:rsidRPr="005C33D2" w:rsidRDefault="0085036E" w:rsidP="005A7B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BD3BC9" w:rsidRPr="005C33D2" w:rsidRDefault="00BD3BC9" w:rsidP="005C33D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3BC9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35</w:t>
      </w:r>
      <w:r w:rsidR="0085036E" w:rsidRPr="005C33D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новок общественного транспорта.</w:t>
      </w:r>
    </w:p>
    <w:p w:rsidR="00BD3BC9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36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 xml:space="preserve"> заявителей плата не взимается.</w:t>
      </w:r>
    </w:p>
    <w:p w:rsidR="00BD3BC9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37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алидов и (или) детей-инвалидов.</w:t>
      </w:r>
    </w:p>
    <w:p w:rsidR="00A44670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38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 xml:space="preserve"> заявителей плата не взимается.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39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Центральный вход в здание органа местного самоуправления (уполномоченного органа) должен быть оборудован информационной табличкой (вы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веской), содержащей информацию: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 xml:space="preserve"> наименование;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место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нахождение и юридический адрес;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режим работы;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график приема;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 xml:space="preserve"> номера телефонов для справок.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Помещения, в которых предоставляется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.1.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Помещения, в которых предоставляется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услуга, оснащаются: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0819BA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системами кондиционирования воздуха,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противопожарной систе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мой и средствами пожаротушения;</w:t>
      </w:r>
    </w:p>
    <w:p w:rsidR="00A44670" w:rsidRPr="005C33D2" w:rsidRDefault="005A7BA1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0979C5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44670" w:rsidRPr="005C33D2" w:rsidRDefault="005A7BA1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туале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тными комнатами для посетителей;</w:t>
      </w:r>
    </w:p>
    <w:p w:rsidR="000819BA" w:rsidRPr="005C33D2" w:rsidRDefault="000819B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- местами хр</w:t>
      </w:r>
      <w:r w:rsidRPr="005C33D2">
        <w:rPr>
          <w:rFonts w:ascii="Times New Roman" w:hAnsi="Times New Roman" w:cs="Times New Roman"/>
          <w:sz w:val="28"/>
          <w:szCs w:val="28"/>
        </w:rPr>
        <w:t>а</w:t>
      </w:r>
      <w:r w:rsidR="005A7BA1">
        <w:rPr>
          <w:rFonts w:ascii="Times New Roman" w:hAnsi="Times New Roman" w:cs="Times New Roman"/>
          <w:sz w:val="28"/>
          <w:szCs w:val="28"/>
        </w:rPr>
        <w:t>нения верхней одежды заявителей;</w:t>
      </w:r>
    </w:p>
    <w:p w:rsidR="000819BA" w:rsidRPr="005C33D2" w:rsidRDefault="000819BA" w:rsidP="005C33D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.2.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также информационными стендами.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>.3. Т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.4.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, письменными принадлежностями.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.5.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Места приема заявителей оборудуются информационными табл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ичками (вывесками) с указанием: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номера кабинета и наименования отдела;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фамилии, имени и отчества, должности ответстве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>нного лица за прием документов;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графика приема Заявителей.</w:t>
      </w:r>
    </w:p>
    <w:p w:rsidR="00A44670" w:rsidRPr="005C33D2" w:rsidRDefault="004E708A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5A7BA1">
        <w:rPr>
          <w:rFonts w:ascii="Times New Roman" w:eastAsiaTheme="minorEastAsia" w:hAnsi="Times New Roman" w:cs="Times New Roman"/>
          <w:sz w:val="28"/>
          <w:szCs w:val="28"/>
        </w:rPr>
        <w:t xml:space="preserve">.6.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5C33D2" w:rsidRDefault="004E708A" w:rsidP="005C33D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.7. </w:t>
      </w:r>
      <w:r w:rsidR="00A44670" w:rsidRPr="005C33D2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5C33D2" w:rsidRDefault="000979C5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услуга </w:t>
      </w:r>
      <w:r w:rsidR="00A44670" w:rsidRPr="005C33D2">
        <w:rPr>
          <w:rFonts w:ascii="Times New Roman" w:hAnsi="Times New Roman" w:cs="Times New Roman"/>
          <w:sz w:val="28"/>
          <w:szCs w:val="28"/>
        </w:rPr>
        <w:t>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A44670" w:rsidRPr="005C33D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44670" w:rsidRPr="005C33D2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5C33D2" w:rsidRDefault="005A7BA1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0979C5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услуга, и к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A44670" w:rsidRPr="005C33D2" w:rsidRDefault="005A7BA1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5C33D2" w:rsidRDefault="005A7BA1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допуск </w:t>
      </w:r>
      <w:proofErr w:type="spellStart"/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сурдопереводчика</w:t>
      </w:r>
      <w:proofErr w:type="spellEnd"/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тифлосурдопереводчика</w:t>
      </w:r>
      <w:proofErr w:type="spellEnd"/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proofErr w:type="gramEnd"/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услуги;</w:t>
      </w:r>
    </w:p>
    <w:p w:rsidR="00A44670" w:rsidRPr="005C33D2" w:rsidRDefault="000979C5" w:rsidP="005C33D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645EF" w:rsidRPr="005C33D2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A44670"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услуг наравне с другими лицами.</w:t>
      </w:r>
    </w:p>
    <w:p w:rsidR="00390F16" w:rsidRPr="005C33D2" w:rsidRDefault="00390F16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2F" w:rsidRPr="005C33D2" w:rsidRDefault="004E1E2F" w:rsidP="005A7B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4E1E2F" w:rsidRPr="005C33D2" w:rsidRDefault="004E1E2F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43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41</w:t>
      </w:r>
      <w:r w:rsidR="00F10E43" w:rsidRPr="005C33D2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42</w:t>
      </w:r>
      <w:r w:rsidR="00F10E43" w:rsidRPr="005C33D2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43</w:t>
      </w:r>
      <w:r w:rsidR="00F10E43" w:rsidRPr="005C33D2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5C33D2" w:rsidRDefault="00F10E4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E1E2F" w:rsidRPr="005C33D2" w:rsidRDefault="004E708A" w:rsidP="005C33D2">
      <w:pPr>
        <w:pStyle w:val="11"/>
        <w:tabs>
          <w:tab w:val="left" w:pos="1366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44</w:t>
      </w:r>
      <w:r w:rsidR="0048790C" w:rsidRPr="005C33D2">
        <w:rPr>
          <w:color w:val="auto"/>
          <w:sz w:val="28"/>
          <w:szCs w:val="28"/>
        </w:rPr>
        <w:t xml:space="preserve">. </w:t>
      </w:r>
      <w:r w:rsidR="004E1E2F" w:rsidRPr="005C33D2">
        <w:rPr>
          <w:color w:val="auto"/>
          <w:sz w:val="28"/>
          <w:szCs w:val="28"/>
        </w:rPr>
        <w:t xml:space="preserve">В целях предоставления </w:t>
      </w:r>
      <w:r w:rsidR="006C7BCF" w:rsidRPr="005C33D2">
        <w:rPr>
          <w:color w:val="auto"/>
          <w:sz w:val="28"/>
          <w:szCs w:val="28"/>
        </w:rPr>
        <w:t>м</w:t>
      </w:r>
      <w:r w:rsidR="004E1E2F" w:rsidRPr="005C33D2">
        <w:rPr>
          <w:color w:val="auto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6C7BCF" w:rsidRPr="005C33D2">
        <w:rPr>
          <w:color w:val="auto"/>
          <w:sz w:val="28"/>
          <w:szCs w:val="28"/>
        </w:rPr>
        <w:t>м</w:t>
      </w:r>
      <w:r w:rsidR="004E1E2F" w:rsidRPr="005C33D2">
        <w:rPr>
          <w:color w:val="auto"/>
          <w:sz w:val="28"/>
          <w:szCs w:val="28"/>
        </w:rPr>
        <w:t xml:space="preserve">униципальной услуги осуществляется прием </w:t>
      </w:r>
      <w:r w:rsidR="006C7BCF" w:rsidRPr="005C33D2">
        <w:rPr>
          <w:color w:val="auto"/>
          <w:sz w:val="28"/>
          <w:szCs w:val="28"/>
        </w:rPr>
        <w:t>з</w:t>
      </w:r>
      <w:r w:rsidR="004E1E2F" w:rsidRPr="005C33D2">
        <w:rPr>
          <w:color w:val="auto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5C33D2">
        <w:rPr>
          <w:color w:val="auto"/>
          <w:sz w:val="28"/>
          <w:szCs w:val="28"/>
        </w:rPr>
        <w:t>органа местного самоуправления</w:t>
      </w:r>
      <w:r w:rsidR="004E1E2F" w:rsidRPr="005C33D2">
        <w:rPr>
          <w:color w:val="auto"/>
          <w:sz w:val="28"/>
          <w:szCs w:val="28"/>
        </w:rPr>
        <w:t>.</w:t>
      </w:r>
    </w:p>
    <w:p w:rsidR="004E1E2F" w:rsidRPr="005C33D2" w:rsidRDefault="004E708A" w:rsidP="005C33D2">
      <w:pPr>
        <w:pStyle w:val="11"/>
        <w:tabs>
          <w:tab w:val="left" w:pos="1357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>45</w:t>
      </w:r>
      <w:r w:rsidR="000D6E79" w:rsidRPr="005C33D2">
        <w:rPr>
          <w:color w:val="auto"/>
          <w:sz w:val="28"/>
          <w:szCs w:val="28"/>
        </w:rPr>
        <w:t xml:space="preserve">. </w:t>
      </w:r>
      <w:r w:rsidR="006C7BCF" w:rsidRPr="005C33D2">
        <w:rPr>
          <w:color w:val="auto"/>
          <w:sz w:val="28"/>
          <w:szCs w:val="28"/>
        </w:rPr>
        <w:t>Предоставление м</w:t>
      </w:r>
      <w:r w:rsidR="004E1E2F" w:rsidRPr="005C33D2">
        <w:rPr>
          <w:color w:val="auto"/>
          <w:sz w:val="28"/>
          <w:szCs w:val="28"/>
        </w:rPr>
        <w:t xml:space="preserve">униципальной услуги осуществляется в электронной форме без взаимодействия </w:t>
      </w:r>
      <w:r w:rsidR="006C7BCF" w:rsidRPr="005C33D2">
        <w:rPr>
          <w:color w:val="auto"/>
          <w:sz w:val="28"/>
          <w:szCs w:val="28"/>
        </w:rPr>
        <w:t>з</w:t>
      </w:r>
      <w:r w:rsidR="004E1E2F" w:rsidRPr="005C33D2">
        <w:rPr>
          <w:color w:val="auto"/>
          <w:sz w:val="28"/>
          <w:szCs w:val="28"/>
        </w:rPr>
        <w:t xml:space="preserve">аявителя с должностными лицами </w:t>
      </w:r>
      <w:r w:rsidR="006C7BCF" w:rsidRPr="005C33D2">
        <w:rPr>
          <w:color w:val="auto"/>
          <w:sz w:val="28"/>
          <w:szCs w:val="28"/>
        </w:rPr>
        <w:t xml:space="preserve">органа местного самоуправления, в том числе с использованием </w:t>
      </w:r>
      <w:r w:rsidR="004E1E2F" w:rsidRPr="005C33D2">
        <w:rPr>
          <w:color w:val="auto"/>
          <w:sz w:val="28"/>
          <w:szCs w:val="28"/>
        </w:rPr>
        <w:t>П</w:t>
      </w:r>
      <w:r w:rsidR="006C7BCF" w:rsidRPr="005C33D2">
        <w:rPr>
          <w:color w:val="auto"/>
          <w:sz w:val="28"/>
          <w:szCs w:val="28"/>
        </w:rPr>
        <w:t xml:space="preserve">ортала. </w:t>
      </w:r>
    </w:p>
    <w:p w:rsidR="005A7BA1" w:rsidRDefault="005A7BA1" w:rsidP="005C33D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BDE" w:rsidRPr="005C33D2" w:rsidRDefault="00EB1BDE" w:rsidP="005A7B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5C33D2" w:rsidRDefault="00D95360" w:rsidP="005C33D2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EB1BDE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46</w:t>
      </w:r>
      <w:r w:rsidR="00EB1BDE" w:rsidRPr="005C3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BDE" w:rsidRPr="005C33D2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10" w:history="1">
        <w:r w:rsidR="00EB1BDE" w:rsidRPr="005C33D2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B1BDE" w:rsidRPr="005C33D2">
        <w:rPr>
          <w:rFonts w:ascii="Times New Roman" w:hAnsi="Times New Roman" w:cs="Times New Roman"/>
          <w:sz w:val="28"/>
          <w:szCs w:val="28"/>
        </w:rPr>
        <w:t xml:space="preserve"> Прав</w:t>
      </w:r>
      <w:r w:rsidR="005A7BA1">
        <w:rPr>
          <w:rFonts w:ascii="Times New Roman" w:hAnsi="Times New Roman" w:cs="Times New Roman"/>
          <w:sz w:val="28"/>
          <w:szCs w:val="28"/>
        </w:rPr>
        <w:t>ительства Оренбургской области</w:t>
      </w:r>
      <w:r w:rsidR="00EB1BDE" w:rsidRPr="005C33D2">
        <w:rPr>
          <w:rFonts w:ascii="Times New Roman" w:hAnsi="Times New Roman" w:cs="Times New Roman"/>
          <w:sz w:val="28"/>
          <w:szCs w:val="28"/>
        </w:rPr>
        <w:t xml:space="preserve"> от 25.01.2012 № 42-п «Об утверждении перечня услуг, ко</w:t>
      </w:r>
      <w:r w:rsidR="009B6F58" w:rsidRPr="005C33D2">
        <w:rPr>
          <w:rFonts w:ascii="Times New Roman" w:hAnsi="Times New Roman" w:cs="Times New Roman"/>
          <w:sz w:val="28"/>
          <w:szCs w:val="28"/>
        </w:rPr>
        <w:t xml:space="preserve">торые являются необходимыми </w:t>
      </w:r>
      <w:r w:rsidR="00EB1BDE" w:rsidRPr="005C33D2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5C33D2">
        <w:rPr>
          <w:rFonts w:ascii="Times New Roman" w:hAnsi="Times New Roman" w:cs="Times New Roman"/>
          <w:sz w:val="28"/>
          <w:szCs w:val="28"/>
        </w:rPr>
        <w:t xml:space="preserve">авлении государственных услуг, </w:t>
      </w:r>
      <w:r w:rsidR="00EB1BDE" w:rsidRPr="005C33D2">
        <w:rPr>
          <w:rFonts w:ascii="Times New Roman" w:hAnsi="Times New Roman" w:cs="Times New Roman"/>
          <w:sz w:val="28"/>
          <w:szCs w:val="28"/>
        </w:rPr>
        <w:t>и об утверждении порядка определения размера платы за их оказание».</w:t>
      </w:r>
      <w:proofErr w:type="gramEnd"/>
    </w:p>
    <w:p w:rsidR="003A4736" w:rsidRPr="005C33D2" w:rsidRDefault="003A4736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</w:t>
      </w:r>
      <w:r w:rsidR="004E708A" w:rsidRPr="005C33D2">
        <w:rPr>
          <w:rFonts w:ascii="Times New Roman" w:hAnsi="Times New Roman" w:cs="Times New Roman"/>
          <w:sz w:val="28"/>
          <w:szCs w:val="28"/>
        </w:rPr>
        <w:t>7</w:t>
      </w:r>
      <w:r w:rsidRPr="005C33D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</w:t>
      </w:r>
      <w:r w:rsidR="004E708A" w:rsidRPr="005C33D2">
        <w:rPr>
          <w:rFonts w:ascii="Times New Roman" w:hAnsi="Times New Roman" w:cs="Times New Roman"/>
          <w:sz w:val="28"/>
          <w:szCs w:val="28"/>
        </w:rPr>
        <w:t>8</w:t>
      </w:r>
      <w:r w:rsidRPr="005C3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>.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4</w:t>
      </w:r>
      <w:r w:rsidR="004E708A" w:rsidRPr="005C33D2">
        <w:rPr>
          <w:rFonts w:ascii="Times New Roman" w:hAnsi="Times New Roman" w:cs="Times New Roman"/>
          <w:sz w:val="28"/>
          <w:szCs w:val="28"/>
        </w:rPr>
        <w:t>9</w:t>
      </w:r>
      <w:r w:rsidRPr="005C33D2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5C33D2" w:rsidRDefault="00EB1BDE" w:rsidP="005C33D2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3D2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5C33D2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C33D2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50</w:t>
      </w:r>
      <w:r w:rsidR="00EB1BDE" w:rsidRPr="005C33D2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96"/>
      <w:bookmarkEnd w:id="25"/>
      <w:r w:rsidRPr="005C33D2">
        <w:rPr>
          <w:rFonts w:ascii="Times New Roman" w:hAnsi="Times New Roman" w:cs="Times New Roman"/>
          <w:sz w:val="28"/>
          <w:szCs w:val="28"/>
        </w:rPr>
        <w:t>51</w:t>
      </w:r>
      <w:r w:rsidR="00EB1BDE" w:rsidRPr="005C33D2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5C33D2" w:rsidRDefault="00EB1BDE" w:rsidP="005C33D2">
      <w:pPr>
        <w:pStyle w:val="11"/>
        <w:tabs>
          <w:tab w:val="left" w:pos="1554"/>
        </w:tabs>
        <w:ind w:firstLine="709"/>
        <w:jc w:val="both"/>
        <w:rPr>
          <w:color w:val="auto"/>
          <w:sz w:val="28"/>
          <w:szCs w:val="28"/>
        </w:rPr>
      </w:pPr>
      <w:r w:rsidRPr="005C33D2">
        <w:rPr>
          <w:color w:val="auto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5C33D2">
        <w:rPr>
          <w:color w:val="auto"/>
          <w:sz w:val="28"/>
          <w:szCs w:val="28"/>
        </w:rPr>
        <w:t>pdf</w:t>
      </w:r>
      <w:proofErr w:type="spellEnd"/>
      <w:r w:rsidRPr="005C33D2">
        <w:rPr>
          <w:color w:val="auto"/>
          <w:sz w:val="28"/>
          <w:szCs w:val="28"/>
        </w:rPr>
        <w:t xml:space="preserve">, </w:t>
      </w:r>
      <w:proofErr w:type="spellStart"/>
      <w:r w:rsidRPr="005C33D2">
        <w:rPr>
          <w:color w:val="auto"/>
          <w:sz w:val="28"/>
          <w:szCs w:val="28"/>
        </w:rPr>
        <w:t>jpg</w:t>
      </w:r>
      <w:proofErr w:type="spellEnd"/>
      <w:r w:rsidRPr="005C33D2">
        <w:rPr>
          <w:color w:val="auto"/>
          <w:sz w:val="28"/>
          <w:szCs w:val="28"/>
        </w:rPr>
        <w:t xml:space="preserve">, </w:t>
      </w:r>
      <w:proofErr w:type="spellStart"/>
      <w:r w:rsidRPr="005C33D2">
        <w:rPr>
          <w:color w:val="auto"/>
          <w:sz w:val="28"/>
          <w:szCs w:val="28"/>
        </w:rPr>
        <w:t>png</w:t>
      </w:r>
      <w:proofErr w:type="spellEnd"/>
      <w:r w:rsidRPr="005C33D2">
        <w:rPr>
          <w:color w:val="auto"/>
          <w:sz w:val="28"/>
          <w:szCs w:val="28"/>
        </w:rPr>
        <w:t>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5C33D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33D2">
        <w:rPr>
          <w:rFonts w:ascii="Times New Roman" w:hAnsi="Times New Roman" w:cs="Times New Roman"/>
          <w:sz w:val="28"/>
          <w:szCs w:val="28"/>
        </w:rPr>
        <w:t>.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5C33D2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C33D2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5C33D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C33D2">
        <w:rPr>
          <w:rFonts w:ascii="Times New Roman" w:hAnsi="Times New Roman" w:cs="Times New Roman"/>
          <w:sz w:val="28"/>
          <w:szCs w:val="28"/>
        </w:rPr>
        <w:t>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5C33D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C33D2">
        <w:rPr>
          <w:rFonts w:ascii="Times New Roman" w:hAnsi="Times New Roman" w:cs="Times New Roman"/>
          <w:sz w:val="28"/>
          <w:szCs w:val="28"/>
        </w:rPr>
        <w:t>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ЭП;</w:t>
      </w:r>
    </w:p>
    <w:p w:rsidR="00EB1BDE" w:rsidRPr="005C33D2" w:rsidRDefault="00EB1BDE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д) наименования электронных документов должны соответствовать наименованиям документов на бумажном носителе.</w:t>
      </w:r>
    </w:p>
    <w:p w:rsidR="00D95360" w:rsidRPr="005C33D2" w:rsidRDefault="00D95360" w:rsidP="005C33D2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  <w:bookmarkStart w:id="26" w:name="bookmark382"/>
      <w:bookmarkEnd w:id="26"/>
    </w:p>
    <w:p w:rsidR="00210F34" w:rsidRPr="00E53466" w:rsidRDefault="00D6605B" w:rsidP="005A7BA1">
      <w:pPr>
        <w:pStyle w:val="34"/>
        <w:keepNext/>
        <w:keepLines/>
        <w:tabs>
          <w:tab w:val="left" w:pos="1203"/>
        </w:tabs>
        <w:spacing w:after="0"/>
        <w:jc w:val="center"/>
        <w:rPr>
          <w:i w:val="0"/>
          <w:color w:val="auto"/>
          <w:sz w:val="28"/>
          <w:szCs w:val="28"/>
          <w:shd w:val="clear" w:color="auto" w:fill="FFFFFF"/>
        </w:rPr>
      </w:pPr>
      <w:r w:rsidRPr="00E53466">
        <w:rPr>
          <w:i w:val="0"/>
          <w:color w:val="auto"/>
          <w:sz w:val="28"/>
          <w:szCs w:val="28"/>
          <w:shd w:val="clear" w:color="auto" w:fill="FFFFFF"/>
          <w:lang w:val="en-US"/>
        </w:rPr>
        <w:t>III</w:t>
      </w:r>
      <w:r w:rsidRPr="00E53466">
        <w:rPr>
          <w:i w:val="0"/>
          <w:color w:val="auto"/>
          <w:sz w:val="28"/>
          <w:szCs w:val="28"/>
          <w:shd w:val="clear" w:color="auto" w:fill="FFFFFF"/>
        </w:rPr>
        <w:t>.</w:t>
      </w:r>
      <w:r w:rsidR="005A7BA1" w:rsidRPr="00E53466">
        <w:rPr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210F34" w:rsidRPr="00E53466">
        <w:rPr>
          <w:i w:val="0"/>
          <w:color w:val="auto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5A7BA1" w:rsidRPr="00E53466" w:rsidRDefault="005A7BA1" w:rsidP="005A7BA1">
      <w:pPr>
        <w:pStyle w:val="34"/>
        <w:keepNext/>
        <w:keepLines/>
        <w:tabs>
          <w:tab w:val="left" w:pos="1203"/>
        </w:tabs>
        <w:spacing w:after="0"/>
        <w:jc w:val="center"/>
        <w:rPr>
          <w:i w:val="0"/>
          <w:color w:val="auto"/>
          <w:sz w:val="28"/>
          <w:szCs w:val="28"/>
          <w:shd w:val="clear" w:color="auto" w:fill="FFFFFF"/>
        </w:rPr>
      </w:pPr>
    </w:p>
    <w:p w:rsidR="00210F34" w:rsidRPr="00E53466" w:rsidRDefault="00210F34" w:rsidP="005A7BA1">
      <w:pPr>
        <w:pStyle w:val="34"/>
        <w:keepNext/>
        <w:keepLines/>
        <w:tabs>
          <w:tab w:val="left" w:pos="1203"/>
        </w:tabs>
        <w:spacing w:after="0"/>
        <w:jc w:val="center"/>
        <w:rPr>
          <w:i w:val="0"/>
          <w:color w:val="auto"/>
          <w:sz w:val="28"/>
          <w:szCs w:val="28"/>
          <w:shd w:val="clear" w:color="auto" w:fill="FFFFFF"/>
        </w:rPr>
      </w:pPr>
      <w:r w:rsidRPr="00E53466">
        <w:rPr>
          <w:i w:val="0"/>
          <w:color w:val="auto"/>
          <w:sz w:val="28"/>
          <w:szCs w:val="28"/>
          <w:shd w:val="clear" w:color="auto" w:fill="FFFFFF"/>
        </w:rPr>
        <w:t xml:space="preserve">Перечень вариантов предоставления </w:t>
      </w:r>
      <w:r w:rsidR="006645EF" w:rsidRPr="00E53466">
        <w:rPr>
          <w:i w:val="0"/>
          <w:color w:val="auto"/>
          <w:sz w:val="28"/>
          <w:szCs w:val="28"/>
          <w:shd w:val="clear" w:color="auto" w:fill="FFFFFF"/>
        </w:rPr>
        <w:t>муниципальной</w:t>
      </w:r>
      <w:r w:rsidRPr="00E53466">
        <w:rPr>
          <w:i w:val="0"/>
          <w:color w:val="auto"/>
          <w:sz w:val="28"/>
          <w:szCs w:val="28"/>
          <w:shd w:val="clear" w:color="auto" w:fill="FFFFFF"/>
        </w:rPr>
        <w:t xml:space="preserve"> услуги, </w:t>
      </w:r>
      <w:proofErr w:type="gramStart"/>
      <w:r w:rsidRPr="00E53466">
        <w:rPr>
          <w:i w:val="0"/>
          <w:color w:val="auto"/>
          <w:sz w:val="28"/>
          <w:szCs w:val="28"/>
          <w:shd w:val="clear" w:color="auto" w:fill="FFFFFF"/>
        </w:rPr>
        <w:t>включающий</w:t>
      </w:r>
      <w:proofErr w:type="gramEnd"/>
      <w:r w:rsidRPr="00E53466">
        <w:rPr>
          <w:i w:val="0"/>
          <w:color w:val="auto"/>
          <w:sz w:val="28"/>
          <w:szCs w:val="28"/>
          <w:shd w:val="clear" w:color="auto" w:fill="FFFFFF"/>
        </w:rPr>
        <w:t xml:space="preserve"> в том числе варианты предоставления </w:t>
      </w:r>
      <w:r w:rsidR="006645EF" w:rsidRPr="00E53466">
        <w:rPr>
          <w:i w:val="0"/>
          <w:color w:val="auto"/>
          <w:sz w:val="28"/>
          <w:szCs w:val="28"/>
          <w:shd w:val="clear" w:color="auto" w:fill="FFFFFF"/>
        </w:rPr>
        <w:t>муниципальной</w:t>
      </w:r>
      <w:r w:rsidRPr="00E53466">
        <w:rPr>
          <w:i w:val="0"/>
          <w:color w:val="auto"/>
          <w:sz w:val="28"/>
          <w:szCs w:val="28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 w:rsidRPr="00E53466">
        <w:rPr>
          <w:i w:val="0"/>
          <w:color w:val="auto"/>
          <w:sz w:val="28"/>
          <w:szCs w:val="28"/>
          <w:shd w:val="clear" w:color="auto" w:fill="FFFFFF"/>
        </w:rPr>
        <w:t>муниципальной</w:t>
      </w:r>
      <w:r w:rsidRPr="00E53466">
        <w:rPr>
          <w:i w:val="0"/>
          <w:color w:val="auto"/>
          <w:sz w:val="28"/>
          <w:szCs w:val="28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 w:rsidRPr="00E53466">
        <w:rPr>
          <w:rFonts w:eastAsiaTheme="minorEastAsia"/>
          <w:i w:val="0"/>
          <w:color w:val="auto"/>
          <w:sz w:val="28"/>
          <w:szCs w:val="28"/>
        </w:rPr>
        <w:t>муниципальной</w:t>
      </w:r>
      <w:r w:rsidR="005A7BA1" w:rsidRPr="00E53466">
        <w:rPr>
          <w:rFonts w:eastAsiaTheme="minorEastAsia"/>
          <w:i w:val="0"/>
          <w:color w:val="auto"/>
          <w:sz w:val="28"/>
          <w:szCs w:val="28"/>
        </w:rPr>
        <w:t xml:space="preserve"> </w:t>
      </w:r>
      <w:r w:rsidRPr="00E53466">
        <w:rPr>
          <w:i w:val="0"/>
          <w:color w:val="auto"/>
          <w:sz w:val="28"/>
          <w:szCs w:val="28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 w:rsidRPr="00E53466">
        <w:rPr>
          <w:rFonts w:eastAsiaTheme="minorEastAsia"/>
          <w:i w:val="0"/>
          <w:color w:val="auto"/>
          <w:sz w:val="28"/>
          <w:szCs w:val="28"/>
        </w:rPr>
        <w:t>муниципальной</w:t>
      </w:r>
      <w:r w:rsidRPr="00E53466">
        <w:rPr>
          <w:i w:val="0"/>
          <w:color w:val="auto"/>
          <w:sz w:val="28"/>
          <w:szCs w:val="28"/>
          <w:shd w:val="clear" w:color="auto" w:fill="FFFFFF"/>
        </w:rPr>
        <w:t xml:space="preserve"> услуги без рассмотрения (при необходимости)</w:t>
      </w:r>
    </w:p>
    <w:p w:rsidR="008A65EF" w:rsidRPr="005C33D2" w:rsidRDefault="008A65EF" w:rsidP="005C33D2">
      <w:pPr>
        <w:pStyle w:val="34"/>
        <w:keepNext/>
        <w:keepLines/>
        <w:tabs>
          <w:tab w:val="left" w:pos="1203"/>
        </w:tabs>
        <w:spacing w:after="0"/>
        <w:ind w:firstLine="709"/>
        <w:jc w:val="center"/>
        <w:rPr>
          <w:i w:val="0"/>
          <w:color w:val="22272F"/>
          <w:sz w:val="28"/>
          <w:szCs w:val="28"/>
          <w:shd w:val="clear" w:color="auto" w:fill="FFFFFF"/>
        </w:rPr>
      </w:pPr>
    </w:p>
    <w:p w:rsidR="000D6E79" w:rsidRPr="002B271B" w:rsidRDefault="004E708A" w:rsidP="005C33D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271B">
        <w:rPr>
          <w:rFonts w:ascii="Times New Roman" w:hAnsi="Times New Roman" w:cs="Times New Roman"/>
          <w:color w:val="auto"/>
          <w:sz w:val="28"/>
          <w:szCs w:val="28"/>
        </w:rPr>
        <w:t>52</w:t>
      </w:r>
      <w:r w:rsidR="008A65EF" w:rsidRPr="002B271B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 w:rsidRPr="002B271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8A65EF" w:rsidRPr="002B271B">
        <w:rPr>
          <w:rFonts w:ascii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8A65EF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52</w:t>
      </w:r>
      <w:r w:rsidR="000D6E79" w:rsidRPr="005C33D2">
        <w:rPr>
          <w:rFonts w:ascii="Times New Roman" w:hAnsi="Times New Roman" w:cs="Times New Roman"/>
          <w:sz w:val="28"/>
          <w:szCs w:val="28"/>
        </w:rPr>
        <w:t>.1.</w:t>
      </w:r>
      <w:r w:rsidR="008A65EF" w:rsidRPr="005C33D2">
        <w:rPr>
          <w:rFonts w:ascii="Times New Roman" w:hAnsi="Times New Roman" w:cs="Times New Roman"/>
          <w:sz w:val="28"/>
          <w:szCs w:val="28"/>
        </w:rPr>
        <w:t xml:space="preserve"> вариант 1 – </w:t>
      </w:r>
      <w:r w:rsidR="008A6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разрешения на производство земляных работ на территории 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E53466">
        <w:rPr>
          <w:rFonts w:ascii="Times New Roman" w:hAnsi="Times New Roman" w:cs="Times New Roman"/>
          <w:color w:val="000000" w:themeColor="text1"/>
          <w:sz w:val="28"/>
          <w:szCs w:val="28"/>
        </w:rPr>
        <w:t>Костинский сельсовет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Курманаевского</w:t>
      </w:r>
      <w:proofErr w:type="spellEnd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8A6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271B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52</w:t>
      </w:r>
      <w:r w:rsidR="000D6E79" w:rsidRPr="005C33D2">
        <w:rPr>
          <w:rFonts w:ascii="Times New Roman" w:hAnsi="Times New Roman" w:cs="Times New Roman"/>
          <w:sz w:val="28"/>
          <w:szCs w:val="28"/>
        </w:rPr>
        <w:t>.2.</w:t>
      </w:r>
      <w:r w:rsidR="008A65EF" w:rsidRPr="005C33D2">
        <w:rPr>
          <w:rFonts w:ascii="Times New Roman" w:hAnsi="Times New Roman" w:cs="Times New Roman"/>
          <w:sz w:val="28"/>
          <w:szCs w:val="28"/>
        </w:rPr>
        <w:t xml:space="preserve"> вариант 2 – </w:t>
      </w:r>
      <w:r w:rsidR="008A6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разрешения на производство земляных работ в связи с аварийно-восстановительными работами на территории 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E53466">
        <w:rPr>
          <w:rFonts w:ascii="Times New Roman" w:hAnsi="Times New Roman" w:cs="Times New Roman"/>
          <w:color w:val="000000" w:themeColor="text1"/>
          <w:sz w:val="28"/>
          <w:szCs w:val="28"/>
        </w:rPr>
        <w:t>Костинский сельсовет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Курманаевского</w:t>
      </w:r>
      <w:proofErr w:type="spellEnd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2B271B">
        <w:rPr>
          <w:rFonts w:ascii="Times New Roman" w:hAnsi="Times New Roman" w:cs="Times New Roman"/>
          <w:sz w:val="28"/>
          <w:szCs w:val="28"/>
        </w:rPr>
        <w:t>;</w:t>
      </w:r>
    </w:p>
    <w:p w:rsidR="008A65EF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52</w:t>
      </w:r>
      <w:r w:rsidR="000D6E79" w:rsidRPr="005C33D2">
        <w:rPr>
          <w:rFonts w:ascii="Times New Roman" w:hAnsi="Times New Roman" w:cs="Times New Roman"/>
          <w:sz w:val="28"/>
          <w:szCs w:val="28"/>
        </w:rPr>
        <w:t>.3.</w:t>
      </w:r>
      <w:r w:rsidR="008A65EF" w:rsidRPr="005C33D2">
        <w:rPr>
          <w:rFonts w:ascii="Times New Roman" w:hAnsi="Times New Roman" w:cs="Times New Roman"/>
          <w:sz w:val="28"/>
          <w:szCs w:val="28"/>
        </w:rPr>
        <w:t xml:space="preserve"> вариант 3 – </w:t>
      </w:r>
      <w:r w:rsidR="008A6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E53466">
        <w:rPr>
          <w:rFonts w:ascii="Times New Roman" w:hAnsi="Times New Roman" w:cs="Times New Roman"/>
          <w:color w:val="000000" w:themeColor="text1"/>
          <w:sz w:val="28"/>
          <w:szCs w:val="28"/>
        </w:rPr>
        <w:t>Костинский сельсовет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Курманаевского</w:t>
      </w:r>
      <w:proofErr w:type="spellEnd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8A65EF" w:rsidRPr="005C33D2" w:rsidRDefault="004E708A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52</w:t>
      </w:r>
      <w:r w:rsidR="000D6E79" w:rsidRPr="005C33D2">
        <w:rPr>
          <w:rFonts w:ascii="Times New Roman" w:hAnsi="Times New Roman" w:cs="Times New Roman"/>
          <w:sz w:val="28"/>
          <w:szCs w:val="28"/>
        </w:rPr>
        <w:t>.4.</w:t>
      </w:r>
      <w:r w:rsidR="008A65EF" w:rsidRPr="005C33D2">
        <w:rPr>
          <w:rFonts w:ascii="Times New Roman" w:hAnsi="Times New Roman" w:cs="Times New Roman"/>
          <w:sz w:val="28"/>
          <w:szCs w:val="28"/>
        </w:rPr>
        <w:t xml:space="preserve"> вариант 4 – </w:t>
      </w:r>
      <w:r w:rsidR="008A6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закрытия разрешения на право производства земляных работ на территории 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E53466">
        <w:rPr>
          <w:rFonts w:ascii="Times New Roman" w:hAnsi="Times New Roman" w:cs="Times New Roman"/>
          <w:color w:val="000000" w:themeColor="text1"/>
          <w:sz w:val="28"/>
          <w:szCs w:val="28"/>
        </w:rPr>
        <w:t>Костинский сельсовет</w:t>
      </w:r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>Курманаевского</w:t>
      </w:r>
      <w:proofErr w:type="spellEnd"/>
      <w:r w:rsidR="002B2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8A65EF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26D9" w:rsidRPr="005C33D2" w:rsidRDefault="003726D9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 Варианты предоставления муниципальной услуги, </w:t>
      </w:r>
      <w:proofErr w:type="gramStart"/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</w:t>
      </w:r>
    </w:p>
    <w:p w:rsidR="003726D9" w:rsidRPr="005C33D2" w:rsidRDefault="002B271B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52.5.1. </w:t>
      </w:r>
      <w:r w:rsidR="003726D9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документах;</w:t>
      </w:r>
    </w:p>
    <w:p w:rsidR="000801B4" w:rsidRPr="005C33D2" w:rsidRDefault="002B271B" w:rsidP="005C33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52.5.2. </w:t>
      </w:r>
      <w:r w:rsidR="003726D9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выдачи </w:t>
      </w:r>
      <w:proofErr w:type="gramStart"/>
      <w:r w:rsidR="003726D9"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 не предусматриваются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319D" w:rsidRPr="005C33D2" w:rsidRDefault="004E708A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 xml:space="preserve">53. </w:t>
      </w:r>
      <w:r w:rsidR="0021319D" w:rsidRPr="005C33D2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21319D" w:rsidRPr="005C33D2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="0021319D" w:rsidRPr="005C33D2">
        <w:rPr>
          <w:sz w:val="28"/>
          <w:szCs w:val="28"/>
        </w:rPr>
        <w:t xml:space="preserve"> в Приложении 8 к настоящему Административному регламенту.</w:t>
      </w:r>
    </w:p>
    <w:p w:rsidR="0021319D" w:rsidRPr="005C33D2" w:rsidRDefault="004E708A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54.</w:t>
      </w:r>
      <w:r w:rsidR="0021319D" w:rsidRPr="005C33D2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21319D" w:rsidRPr="005C33D2" w:rsidRDefault="0021319D" w:rsidP="005C33D2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8A65EF" w:rsidRDefault="008A65EF" w:rsidP="002B271B">
      <w:pPr>
        <w:pStyle w:val="34"/>
        <w:keepNext/>
        <w:keepLines/>
        <w:tabs>
          <w:tab w:val="left" w:pos="1203"/>
        </w:tabs>
        <w:spacing w:after="0"/>
        <w:jc w:val="center"/>
        <w:rPr>
          <w:i w:val="0"/>
          <w:color w:val="22272F"/>
          <w:sz w:val="28"/>
          <w:szCs w:val="28"/>
          <w:shd w:val="clear" w:color="auto" w:fill="FFFFFF"/>
        </w:rPr>
      </w:pPr>
      <w:r w:rsidRPr="005C33D2">
        <w:rPr>
          <w:i w:val="0"/>
          <w:color w:val="22272F"/>
          <w:sz w:val="28"/>
          <w:szCs w:val="28"/>
          <w:shd w:val="clear" w:color="auto" w:fill="FFFFFF"/>
        </w:rPr>
        <w:t>Описание административной процедуры профилирования заявителя</w:t>
      </w:r>
    </w:p>
    <w:p w:rsidR="002B271B" w:rsidRPr="005C33D2" w:rsidRDefault="002B271B" w:rsidP="002B271B">
      <w:pPr>
        <w:pStyle w:val="34"/>
        <w:keepNext/>
        <w:keepLines/>
        <w:tabs>
          <w:tab w:val="left" w:pos="1203"/>
        </w:tabs>
        <w:spacing w:after="0"/>
        <w:jc w:val="center"/>
        <w:rPr>
          <w:i w:val="0"/>
          <w:color w:val="22272F"/>
          <w:sz w:val="28"/>
          <w:szCs w:val="28"/>
          <w:shd w:val="clear" w:color="auto" w:fill="FFFFFF"/>
        </w:rPr>
      </w:pPr>
    </w:p>
    <w:p w:rsidR="008A65EF" w:rsidRPr="005C33D2" w:rsidRDefault="004E708A" w:rsidP="005C33D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55</w:t>
      </w:r>
      <w:r w:rsidR="008A65EF" w:rsidRPr="005C33D2">
        <w:rPr>
          <w:rFonts w:ascii="Times New Roman" w:hAnsi="Times New Roman" w:cs="Times New Roman"/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="008A65EF" w:rsidRPr="005C33D2">
        <w:rPr>
          <w:rFonts w:ascii="Times New Roman" w:hAnsi="Times New Roman" w:cs="Times New Roman"/>
          <w:sz w:val="28"/>
          <w:szCs w:val="28"/>
        </w:rPr>
        <w:t>9.</w:t>
      </w:r>
    </w:p>
    <w:p w:rsidR="008A65EF" w:rsidRPr="005C33D2" w:rsidRDefault="004E708A" w:rsidP="005C33D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56</w:t>
      </w:r>
      <w:r w:rsidR="008A65EF" w:rsidRPr="005C33D2">
        <w:rPr>
          <w:rFonts w:ascii="Times New Roman" w:hAnsi="Times New Roman" w:cs="Times New Roman"/>
          <w:sz w:val="28"/>
          <w:szCs w:val="28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5C33D2" w:rsidRDefault="004E708A" w:rsidP="005C33D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57</w:t>
      </w:r>
      <w:r w:rsidR="008A65EF" w:rsidRPr="005C33D2">
        <w:rPr>
          <w:rFonts w:ascii="Times New Roman" w:hAnsi="Times New Roman" w:cs="Times New Roman"/>
          <w:sz w:val="28"/>
          <w:szCs w:val="28"/>
        </w:rPr>
        <w:t>.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="008A65EF" w:rsidRPr="005C33D2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5C33D2" w:rsidRDefault="00546D07" w:rsidP="005C33D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07" w:rsidRPr="005C33D2" w:rsidRDefault="00546D07" w:rsidP="002B271B">
      <w:pPr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33D2">
        <w:rPr>
          <w:rFonts w:ascii="Times New Roman" w:hAnsi="Times New Roman" w:cs="Times New Roman"/>
          <w:b/>
          <w:sz w:val="28"/>
          <w:szCs w:val="28"/>
        </w:rPr>
        <w:t xml:space="preserve">Подразделы, содержащие описание вариантов предоставления </w:t>
      </w:r>
    </w:p>
    <w:p w:rsidR="00546D07" w:rsidRPr="005C33D2" w:rsidRDefault="002B271B" w:rsidP="005C33D2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1319D" w:rsidRPr="005C33D2" w:rsidRDefault="0021319D" w:rsidP="005C33D2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319D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58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D6E79"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вариантами</w:t>
      </w:r>
      <w:r w:rsidR="000D6E79" w:rsidRPr="005C33D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5C33D2">
        <w:rPr>
          <w:rFonts w:ascii="Times New Roman" w:hAnsi="Times New Roman" w:cs="Times New Roman"/>
          <w:sz w:val="28"/>
          <w:szCs w:val="28"/>
        </w:rPr>
        <w:t xml:space="preserve"> услуги, указанными в пунктах 12.1.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C33D2">
        <w:rPr>
          <w:rFonts w:ascii="Times New Roman" w:hAnsi="Times New Roman" w:cs="Times New Roman"/>
          <w:sz w:val="28"/>
          <w:szCs w:val="28"/>
        </w:rPr>
        <w:t>12.4</w:t>
      </w:r>
      <w:r w:rsidR="000D6E79" w:rsidRPr="005C33D2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 регламента, осуществляются следующие админис</w:t>
      </w:r>
      <w:r w:rsidR="002B271B">
        <w:rPr>
          <w:rFonts w:ascii="Times New Roman" w:hAnsi="Times New Roman" w:cs="Times New Roman"/>
          <w:sz w:val="28"/>
          <w:szCs w:val="28"/>
        </w:rPr>
        <w:t>тративные действия (процедуры):</w:t>
      </w:r>
    </w:p>
    <w:p w:rsidR="0021319D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58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.1. Прием заявления и документов и (или) информации, необходимых для предоставления </w:t>
      </w:r>
      <w:r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="002B27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1319D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58</w:t>
      </w:r>
      <w:r w:rsidR="0021319D" w:rsidRPr="005C33D2">
        <w:rPr>
          <w:rFonts w:ascii="Times New Roman" w:hAnsi="Times New Roman" w:cs="Times New Roman"/>
          <w:sz w:val="28"/>
          <w:szCs w:val="28"/>
        </w:rPr>
        <w:t>.2. Межведомственное</w:t>
      </w:r>
      <w:r w:rsidR="002B271B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взаимодействие;</w:t>
      </w:r>
    </w:p>
    <w:p w:rsidR="0021319D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58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.3. Принятие решения о предоставлении (об отказе в предоставлении) </w:t>
      </w:r>
      <w:r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1319D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58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.4. Предоставление результата </w:t>
      </w:r>
      <w:r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="002B27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1319D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58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действий (процедур) в зависимости от варианта предоставления </w:t>
      </w:r>
      <w:r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sz w:val="28"/>
          <w:szCs w:val="28"/>
        </w:rPr>
        <w:t>услуги приведено в п</w:t>
      </w:r>
      <w:r w:rsidR="002B271B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21319D" w:rsidRPr="005C33D2">
        <w:rPr>
          <w:rFonts w:ascii="Times New Roman" w:hAnsi="Times New Roman" w:cs="Times New Roman"/>
          <w:sz w:val="28"/>
          <w:szCs w:val="28"/>
        </w:rPr>
        <w:t>8 к Административному регламенту.</w:t>
      </w:r>
    </w:p>
    <w:p w:rsidR="0021319D" w:rsidRPr="005C33D2" w:rsidRDefault="004E708A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59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5C33D2">
        <w:rPr>
          <w:rFonts w:ascii="Times New Roman" w:hAnsi="Times New Roman" w:cs="Times New Roman"/>
          <w:sz w:val="28"/>
          <w:szCs w:val="28"/>
        </w:rPr>
        <w:t xml:space="preserve"> услуги в упреждающем (преактивном) режиме не предусмотрено.</w:t>
      </w:r>
    </w:p>
    <w:p w:rsidR="00546D07" w:rsidRPr="005C33D2" w:rsidRDefault="00546D07" w:rsidP="005C33D2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01A7" w:rsidRPr="005C33D2" w:rsidRDefault="00D6605B" w:rsidP="002B27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C33D2">
        <w:rPr>
          <w:rFonts w:ascii="Times New Roman" w:hAnsi="Times New Roman" w:cs="Times New Roman"/>
          <w:sz w:val="28"/>
          <w:szCs w:val="28"/>
        </w:rPr>
        <w:t>. Ф</w:t>
      </w:r>
      <w:r w:rsidR="009901A7" w:rsidRPr="005C33D2">
        <w:rPr>
          <w:rFonts w:ascii="Times New Roman" w:hAnsi="Times New Roman" w:cs="Times New Roman"/>
          <w:sz w:val="28"/>
          <w:szCs w:val="28"/>
        </w:rPr>
        <w:t>ормы контроля за исполнением административного регламента</w:t>
      </w:r>
    </w:p>
    <w:p w:rsidR="009901A7" w:rsidRPr="005C33D2" w:rsidRDefault="009901A7" w:rsidP="002B271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1A7" w:rsidRPr="005C33D2" w:rsidRDefault="009901A7" w:rsidP="002B271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1A7" w:rsidRPr="005C33D2" w:rsidRDefault="009901A7" w:rsidP="005C33D2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60</w:t>
      </w:r>
      <w:r w:rsidR="009901A7" w:rsidRPr="005C33D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901A7" w:rsidRPr="005C3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1A7" w:rsidRPr="005C33D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901A7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61</w:t>
      </w:r>
      <w:r w:rsidR="009901A7" w:rsidRPr="005C33D2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5C33D2" w:rsidRDefault="009901A7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5C33D2" w:rsidRDefault="009901A7" w:rsidP="002B271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9901A7" w:rsidRPr="005C33D2" w:rsidRDefault="009901A7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62</w:t>
      </w:r>
      <w:r w:rsidR="009901A7" w:rsidRPr="005C33D2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63</w:t>
      </w:r>
      <w:r w:rsidR="009901A7" w:rsidRPr="005C33D2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64</w:t>
      </w:r>
      <w:r w:rsidR="009901A7" w:rsidRPr="005C33D2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5C33D2" w:rsidRDefault="009901A7" w:rsidP="005C33D2">
      <w:pPr>
        <w:pStyle w:val="11"/>
        <w:tabs>
          <w:tab w:val="left" w:pos="1102"/>
        </w:tabs>
        <w:ind w:firstLine="709"/>
        <w:jc w:val="both"/>
        <w:rPr>
          <w:b/>
          <w:bCs/>
          <w:iCs/>
          <w:sz w:val="28"/>
          <w:szCs w:val="28"/>
        </w:rPr>
      </w:pPr>
      <w:bookmarkStart w:id="27" w:name="bookmark88"/>
    </w:p>
    <w:p w:rsidR="00A85D2C" w:rsidRPr="005C33D2" w:rsidRDefault="00A85D2C" w:rsidP="002B271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sz w:val="28"/>
          <w:szCs w:val="28"/>
        </w:rPr>
        <w:t>местного самоуправления  за решения и действия (бездействие),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 муниципальной услуги</w:t>
      </w:r>
    </w:p>
    <w:p w:rsidR="00A85D2C" w:rsidRPr="005C33D2" w:rsidRDefault="00A85D2C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2C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65</w:t>
      </w:r>
      <w:r w:rsidR="00A85D2C" w:rsidRPr="005C33D2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901A7" w:rsidRPr="005C33D2" w:rsidRDefault="009901A7" w:rsidP="005C33D2">
      <w:pPr>
        <w:pStyle w:val="11"/>
        <w:tabs>
          <w:tab w:val="left" w:pos="1102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EA0B13" w:rsidRPr="005C33D2" w:rsidRDefault="00EA0B13" w:rsidP="002B271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5C33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33D2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  <w:r w:rsidR="002B271B">
        <w:rPr>
          <w:rFonts w:ascii="Times New Roman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A0B13" w:rsidRPr="005C33D2" w:rsidRDefault="00EA0B1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5C33D2" w:rsidRDefault="004E708A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>66</w:t>
      </w:r>
      <w:r w:rsidR="00EA0B13" w:rsidRPr="005C33D2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A0B13" w:rsidRPr="00390B7B" w:rsidRDefault="00EA0B13" w:rsidP="005C3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0B7B">
        <w:rPr>
          <w:rFonts w:ascii="Times New Roman" w:hAnsi="Times New Roman" w:cs="Times New Roman"/>
          <w:sz w:val="28"/>
          <w:szCs w:val="28"/>
        </w:rPr>
        <w:t>. 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390B7B" w:rsidRPr="00390B7B" w:rsidRDefault="00390B7B" w:rsidP="00390B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90B7B" w:rsidRPr="00390B7B" w:rsidRDefault="00390B7B" w:rsidP="00390B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67. Заявитель может обратиться с жалобой, в том числе в следующих случаях: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661"/>
      <w:r w:rsidRPr="00390B7B">
        <w:rPr>
          <w:rFonts w:ascii="Times New Roman" w:hAnsi="Times New Roman" w:cs="Times New Roman"/>
          <w:sz w:val="28"/>
          <w:szCs w:val="28"/>
        </w:rPr>
        <w:t xml:space="preserve">1) </w:t>
      </w:r>
      <w:bookmarkEnd w:id="28"/>
      <w:r w:rsidRPr="00390B7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11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390B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90B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B7B">
        <w:rPr>
          <w:rFonts w:ascii="Times New Roman" w:hAnsi="Times New Roman" w:cs="Times New Roman"/>
          <w:sz w:val="28"/>
          <w:szCs w:val="28"/>
        </w:rPr>
        <w:t>Федерального закона от 27.07.2010 г. № 210-ФЗ;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услуги, у заявителя;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390B7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90B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4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390B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90B7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90B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390B7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90B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г. № 210-ФЗ.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B7B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68.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69. Жалоба должна содержать: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bCs/>
          <w:sz w:val="28"/>
          <w:szCs w:val="28"/>
        </w:rPr>
        <w:t xml:space="preserve">1) наименование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390B7B">
        <w:rPr>
          <w:rFonts w:ascii="Times New Roman" w:hAnsi="Times New Roman" w:cs="Times New Roman"/>
          <w:sz w:val="28"/>
          <w:szCs w:val="28"/>
        </w:rPr>
        <w:t xml:space="preserve">МФЦ, его руководителя или работника, организаций, предусмотренных ч. 1.1. ст. 16 Федерального закона от 27.07.2010 г. № 210-ФЗ, их руководителей и (или) работников, </w:t>
      </w:r>
      <w:r w:rsidRPr="00390B7B">
        <w:rPr>
          <w:rFonts w:ascii="Times New Roman" w:hAnsi="Times New Roman" w:cs="Times New Roman"/>
          <w:bCs/>
          <w:sz w:val="28"/>
          <w:szCs w:val="28"/>
        </w:rPr>
        <w:t>решения и действия (бездействие) которых обжалуются;</w:t>
      </w:r>
      <w:proofErr w:type="gramEnd"/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390B7B">
        <w:rPr>
          <w:rFonts w:ascii="Times New Roman" w:hAnsi="Times New Roman" w:cs="Times New Roman"/>
          <w:sz w:val="28"/>
          <w:szCs w:val="28"/>
        </w:rPr>
        <w:t>МФЦ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390B7B">
        <w:rPr>
          <w:rFonts w:ascii="Times New Roman" w:hAnsi="Times New Roman" w:cs="Times New Roman"/>
          <w:sz w:val="28"/>
          <w:szCs w:val="28"/>
        </w:rPr>
        <w:t>МФЦ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0B7B">
        <w:rPr>
          <w:rFonts w:ascii="Times New Roman" w:hAnsi="Times New Roman" w:cs="Times New Roman"/>
          <w:sz w:val="28"/>
          <w:szCs w:val="28"/>
        </w:rPr>
        <w:t>организаций, предусмотренных ч. 1.1. ст. 16 Федерального закона от 27.07.2010 г. № 210-ФЗ, их работников</w:t>
      </w:r>
      <w:r w:rsidRPr="00390B7B">
        <w:rPr>
          <w:rFonts w:ascii="Times New Roman" w:hAnsi="Times New Roman" w:cs="Times New Roman"/>
          <w:bCs/>
          <w:sz w:val="28"/>
          <w:szCs w:val="28"/>
        </w:rPr>
        <w:t>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390B7B">
        <w:rPr>
          <w:rFonts w:ascii="Times New Roman" w:hAnsi="Times New Roman" w:cs="Times New Roman"/>
          <w:sz w:val="28"/>
          <w:szCs w:val="28"/>
        </w:rPr>
        <w:t>МФЦ, работника МФЦ, организаций, предусмотренных ч. 1.1. ст. 16 Федерального закона от 27.07.2010 г. № 210-ФЗ, их работников.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7B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B7B">
        <w:rPr>
          <w:rFonts w:ascii="Times New Roman" w:hAnsi="Times New Roman" w:cs="Times New Roman"/>
          <w:color w:val="auto"/>
          <w:sz w:val="28"/>
          <w:szCs w:val="28"/>
        </w:rPr>
        <w:t xml:space="preserve">70. Жалоба подается </w:t>
      </w:r>
      <w:proofErr w:type="gramStart"/>
      <w:r w:rsidRPr="00390B7B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390B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90B7B">
        <w:rPr>
          <w:rFonts w:ascii="Times New Roman" w:hAnsi="Times New Roman" w:cs="Times New Roman"/>
          <w:color w:val="auto"/>
          <w:sz w:val="28"/>
          <w:szCs w:val="28"/>
        </w:rPr>
        <w:t>органа</w:t>
      </w:r>
      <w:proofErr w:type="gramEnd"/>
      <w:r w:rsidRPr="00390B7B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 или в МФЦ.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B7B">
        <w:rPr>
          <w:rFonts w:ascii="Times New Roman" w:hAnsi="Times New Roman" w:cs="Times New Roman"/>
          <w:color w:val="auto"/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B7B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B7B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МФЦ подаются в орган местного самоуправления.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B7B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 xml:space="preserve">71. </w:t>
      </w:r>
      <w:proofErr w:type="gramStart"/>
      <w:r w:rsidRPr="00390B7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 по почте, в электронной форме, через </w:t>
      </w:r>
      <w:r w:rsidRPr="00390B7B">
        <w:rPr>
          <w:rFonts w:ascii="Times New Roman" w:hAnsi="Times New Roman" w:cs="Times New Roman"/>
          <w:sz w:val="28"/>
          <w:szCs w:val="28"/>
        </w:rPr>
        <w:t xml:space="preserve">МФЦ 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(при наличии соглашения </w:t>
      </w:r>
      <w:r w:rsidRPr="00390B7B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390B7B">
        <w:rPr>
          <w:rFonts w:ascii="Times New Roman" w:hAnsi="Times New Roman" w:cs="Times New Roman"/>
          <w:bCs/>
          <w:sz w:val="28"/>
          <w:szCs w:val="28"/>
        </w:rPr>
        <w:t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</w:t>
      </w:r>
      <w:proofErr w:type="gramEnd"/>
      <w:r w:rsidRPr="00390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B7B">
        <w:rPr>
          <w:rFonts w:ascii="Times New Roman" w:hAnsi="Times New Roman" w:cs="Times New Roman"/>
          <w:sz w:val="28"/>
          <w:szCs w:val="28"/>
        </w:rPr>
        <w:t>от 27.07.2010 г. № 210-ФЗ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</w:t>
      </w:r>
      <w:proofErr w:type="gramStart"/>
      <w:r w:rsidRPr="00390B7B">
        <w:rPr>
          <w:rFonts w:ascii="Times New Roman" w:hAnsi="Times New Roman" w:cs="Times New Roman"/>
          <w:bCs/>
          <w:sz w:val="28"/>
          <w:szCs w:val="28"/>
        </w:rPr>
        <w:t>принята</w:t>
      </w:r>
      <w:proofErr w:type="gramEnd"/>
      <w:r w:rsidRPr="00390B7B">
        <w:rPr>
          <w:rFonts w:ascii="Times New Roman" w:hAnsi="Times New Roman" w:cs="Times New Roman"/>
          <w:bCs/>
          <w:sz w:val="28"/>
          <w:szCs w:val="28"/>
        </w:rPr>
        <w:t xml:space="preserve"> при личном приеме заявителя в </w:t>
      </w:r>
      <w:r w:rsidRPr="00390B7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 xml:space="preserve">72.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0B7B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90B7B">
        <w:rPr>
          <w:rFonts w:ascii="Times New Roman" w:hAnsi="Times New Roman" w:cs="Times New Roman"/>
          <w:sz w:val="28"/>
          <w:szCs w:val="28"/>
        </w:rPr>
        <w:t>: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73.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74.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75.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Федерального закона от 27.07.2010 г.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 xml:space="preserve">76. В случае установления в ходе или по результатам </w:t>
      </w:r>
      <w:proofErr w:type="gramStart"/>
      <w:r w:rsidRPr="00390B7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0B7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7B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 xml:space="preserve">77. </w:t>
      </w:r>
      <w:proofErr w:type="gramStart"/>
      <w:r w:rsidRPr="00390B7B">
        <w:rPr>
          <w:rFonts w:ascii="Times New Roman" w:hAnsi="Times New Roman" w:cs="Times New Roman"/>
          <w:bCs/>
          <w:sz w:val="28"/>
          <w:szCs w:val="28"/>
        </w:rPr>
        <w:t xml:space="preserve">Жалоба, поступившая в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0B7B">
        <w:rPr>
          <w:rFonts w:ascii="Times New Roman" w:hAnsi="Times New Roman" w:cs="Times New Roman"/>
          <w:sz w:val="28"/>
          <w:szCs w:val="28"/>
        </w:rPr>
        <w:t>МФЦ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Pr="00390B7B">
        <w:rPr>
          <w:rFonts w:ascii="Times New Roman" w:hAnsi="Times New Roman" w:cs="Times New Roman"/>
          <w:sz w:val="28"/>
          <w:szCs w:val="28"/>
        </w:rPr>
        <w:t>от 27.07.2010 г. № 210-ФЗ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390B7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в приеме документов</w:t>
      </w:r>
      <w:proofErr w:type="gramEnd"/>
      <w:r w:rsidRPr="00390B7B">
        <w:rPr>
          <w:rFonts w:ascii="Times New Roman" w:hAnsi="Times New Roman" w:cs="Times New Roman"/>
          <w:bCs/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9" w:name="Par25"/>
      <w:bookmarkEnd w:id="29"/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7B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78. По результатам рассмотрения жалобы принимается одно из следующих решений: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  <w:proofErr w:type="gramEnd"/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7B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79.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административном регламенте.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80.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 xml:space="preserve">81. В случае признания жалобы подлежащей удовлетворению в ответе заявителю дается информация о действиях, осуществляемых </w:t>
      </w:r>
      <w:r w:rsidRPr="00390B7B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предоставляющим муниципальную услугу, </w:t>
      </w:r>
      <w:r w:rsidRPr="00390B7B">
        <w:rPr>
          <w:rFonts w:ascii="Times New Roman" w:hAnsi="Times New Roman" w:cs="Times New Roman"/>
          <w:sz w:val="28"/>
          <w:szCs w:val="28"/>
        </w:rPr>
        <w:t>МФЦ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 w:rsidRPr="00390B7B">
        <w:rPr>
          <w:rFonts w:ascii="Times New Roman" w:hAnsi="Times New Roman" w:cs="Times New Roman"/>
          <w:sz w:val="28"/>
          <w:szCs w:val="28"/>
        </w:rPr>
        <w:t>от 27.07.2010 г. № 210-ФЗ</w:t>
      </w:r>
      <w:r w:rsidRPr="00390B7B">
        <w:rPr>
          <w:rFonts w:ascii="Times New Roman" w:hAnsi="Times New Roman" w:cs="Times New Roman"/>
          <w:bCs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90B7B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390B7B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 xml:space="preserve">82. В случае признания </w:t>
      </w:r>
      <w:proofErr w:type="gramStart"/>
      <w:r w:rsidRPr="00390B7B">
        <w:rPr>
          <w:rFonts w:ascii="Times New Roman" w:hAnsi="Times New Roman" w:cs="Times New Roman"/>
          <w:bCs/>
          <w:sz w:val="28"/>
          <w:szCs w:val="28"/>
        </w:rPr>
        <w:t>жалобы, не подлежащей удовлетворению в ответе заявителю даются</w:t>
      </w:r>
      <w:proofErr w:type="gramEnd"/>
      <w:r w:rsidRPr="00390B7B">
        <w:rPr>
          <w:rFonts w:ascii="Times New Roman" w:hAnsi="Times New Roman" w:cs="Times New Roman"/>
          <w:bCs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90B7B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390B7B" w:rsidRPr="00390B7B" w:rsidRDefault="00390B7B" w:rsidP="00390B7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83. Заявитель вправе обжаловать принятое по жалобе решение в порядке, установленном настоящим административным регламентом.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0B7B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84.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0B7B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заявителя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85. Информирование заявителей о порядке подачи и рассмотрения жалобы осуществляется следующими способами: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B7B">
        <w:rPr>
          <w:rFonts w:ascii="Times New Roman" w:hAnsi="Times New Roman" w:cs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90B7B">
        <w:rPr>
          <w:rFonts w:ascii="Times New Roman" w:hAnsi="Times New Roman" w:cs="Times New Roman"/>
          <w:b/>
          <w:color w:val="22272F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B7B">
        <w:rPr>
          <w:rFonts w:ascii="Times New Roman" w:hAnsi="Times New Roman" w:cs="Times New Roman"/>
          <w:color w:val="auto"/>
          <w:sz w:val="28"/>
          <w:szCs w:val="28"/>
        </w:rPr>
        <w:t xml:space="preserve">86.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7" w:tgtFrame="_blank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ЕПГУ</w:t>
        </w:r>
      </w:hyperlink>
      <w:r w:rsidRPr="00390B7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90B7B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390B7B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Pr="00390B7B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, </w:t>
      </w:r>
      <w:r w:rsidRPr="00390B7B">
        <w:rPr>
          <w:rFonts w:ascii="Times New Roman" w:hAnsi="Times New Roman" w:cs="Times New Roman"/>
          <w:b/>
          <w:sz w:val="28"/>
          <w:szCs w:val="28"/>
        </w:rPr>
        <w:t>МФЦ</w:t>
      </w:r>
      <w:r w:rsidRPr="00390B7B">
        <w:rPr>
          <w:rFonts w:ascii="Times New Roman" w:hAnsi="Times New Roman" w:cs="Times New Roman"/>
          <w:b/>
          <w:color w:val="22272F"/>
          <w:sz w:val="28"/>
          <w:szCs w:val="28"/>
        </w:rPr>
        <w:t>, а также их должностных лиц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color w:val="22272F"/>
          <w:sz w:val="28"/>
          <w:szCs w:val="28"/>
        </w:rPr>
        <w:t xml:space="preserve">87. </w:t>
      </w:r>
      <w:r w:rsidRPr="00390B7B">
        <w:rPr>
          <w:rFonts w:ascii="Times New Roman" w:eastAsia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90B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8" w:anchor="/document/12177515/entry/0" w:history="1">
        <w:r w:rsidRPr="00390B7B">
          <w:rPr>
            <w:rStyle w:val="aff2"/>
            <w:rFonts w:ascii="Times New Roman" w:hAnsi="Times New Roman" w:cs="Times New Roman"/>
            <w:color w:val="22272F"/>
            <w:sz w:val="28"/>
            <w:szCs w:val="28"/>
            <w:u w:val="none"/>
          </w:rPr>
          <w:t>Федеральным закон</w:t>
        </w:r>
      </w:hyperlink>
      <w:r w:rsidRPr="00390B7B">
        <w:rPr>
          <w:rFonts w:ascii="Times New Roman" w:hAnsi="Times New Roman" w:cs="Times New Roman"/>
          <w:sz w:val="28"/>
          <w:szCs w:val="28"/>
        </w:rPr>
        <w:t>ом</w:t>
      </w:r>
      <w:r w:rsidRPr="00390B7B">
        <w:rPr>
          <w:rFonts w:ascii="Times New Roman" w:hAnsi="Times New Roman" w:cs="Times New Roman"/>
          <w:color w:val="22272F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390B7B" w:rsidRP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anchor="/document/27537955/entry/0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90B7B">
        <w:rPr>
          <w:rFonts w:ascii="Times New Roman" w:hAnsi="Times New Roman" w:cs="Times New Roman"/>
          <w:sz w:val="28"/>
          <w:szCs w:val="28"/>
        </w:rPr>
        <w:t>м 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390B7B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0" w:history="1">
        <w:r w:rsidRPr="00390B7B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390B7B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390B7B">
        <w:rPr>
          <w:rFonts w:ascii="Times New Roman" w:hAnsi="Times New Roman" w:cs="Times New Roman"/>
          <w:color w:val="22272F"/>
          <w:sz w:val="28"/>
          <w:szCs w:val="28"/>
        </w:rPr>
        <w:t>»;</w:t>
      </w:r>
    </w:p>
    <w:p w:rsidR="00390B7B" w:rsidRDefault="00390B7B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90B7B"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Pr="00390B7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390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7B" w:rsidRPr="00390B7B" w:rsidRDefault="003D56D1" w:rsidP="0039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390B7B" w:rsidRPr="00390B7B">
        <w:rPr>
          <w:rFonts w:ascii="Times New Roman" w:hAnsi="Times New Roman" w:cs="Times New Roman"/>
          <w:sz w:val="28"/>
          <w:szCs w:val="28"/>
        </w:rPr>
        <w:t>. Информация, указанная в данном разделе, размещается на Портале.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D56D1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390B7B" w:rsidRPr="00390B7B">
        <w:rPr>
          <w:rFonts w:ascii="Times New Roman" w:hAnsi="Times New Roman" w:cs="Times New Roman"/>
          <w:sz w:val="28"/>
          <w:szCs w:val="28"/>
        </w:rPr>
        <w:t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самоуправления, организации и уполномоченные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390B7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D56D1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390B7B" w:rsidRPr="00390B7B">
        <w:rPr>
          <w:rFonts w:ascii="Times New Roman" w:hAnsi="Times New Roman" w:cs="Times New Roman"/>
          <w:sz w:val="28"/>
          <w:szCs w:val="28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местного самоуправления </w:t>
      </w:r>
      <w:r w:rsidRPr="00390B7B">
        <w:rPr>
          <w:rFonts w:ascii="Times New Roman" w:hAnsi="Times New Roman" w:cs="Times New Roman"/>
          <w:sz w:val="28"/>
          <w:szCs w:val="28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390B7B" w:rsidRPr="00390B7B" w:rsidRDefault="00390B7B" w:rsidP="00390B7B">
      <w:pPr>
        <w:pStyle w:val="11"/>
        <w:tabs>
          <w:tab w:val="left" w:pos="1102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390B7B" w:rsidRPr="00390B7B" w:rsidRDefault="00390B7B" w:rsidP="00390B7B">
      <w:pPr>
        <w:pStyle w:val="11"/>
        <w:tabs>
          <w:tab w:val="left" w:pos="1102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390B7B" w:rsidRPr="00390B7B" w:rsidRDefault="00390B7B" w:rsidP="00390B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Портала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D56D1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390B7B" w:rsidRPr="00390B7B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90B7B" w:rsidP="00390B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(бездействия) органа местного самоуправления</w:t>
      </w:r>
    </w:p>
    <w:p w:rsidR="00390B7B" w:rsidRPr="00390B7B" w:rsidRDefault="00390B7B" w:rsidP="00390B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B7B">
        <w:rPr>
          <w:rFonts w:ascii="Times New Roman" w:hAnsi="Times New Roman" w:cs="Times New Roman"/>
          <w:sz w:val="28"/>
          <w:szCs w:val="28"/>
        </w:rPr>
        <w:t>Оренбургской области, а также его должностных лиц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7B" w:rsidRPr="00390B7B" w:rsidRDefault="003D56D1" w:rsidP="00390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390B7B" w:rsidRPr="00390B7B">
        <w:rPr>
          <w:rFonts w:ascii="Times New Roman" w:hAnsi="Times New Roman" w:cs="Times New Roman"/>
          <w:sz w:val="28"/>
          <w:szCs w:val="28"/>
        </w:rPr>
        <w:t>. Федеральный закон от 27.07.2010  № 210-ФЗ;</w:t>
      </w:r>
    </w:p>
    <w:p w:rsidR="00390B7B" w:rsidRPr="00390B7B" w:rsidRDefault="00390B7B" w:rsidP="00390B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0B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39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90B7B" w:rsidRPr="00390B7B" w:rsidRDefault="00390B7B" w:rsidP="00390B7B">
      <w:pPr>
        <w:pStyle w:val="11"/>
        <w:tabs>
          <w:tab w:val="left" w:pos="1102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9901A7" w:rsidRPr="00390B7B" w:rsidRDefault="009901A7" w:rsidP="005C33D2">
      <w:pPr>
        <w:pStyle w:val="11"/>
        <w:tabs>
          <w:tab w:val="left" w:pos="1102"/>
        </w:tabs>
        <w:ind w:firstLine="709"/>
        <w:jc w:val="both"/>
        <w:rPr>
          <w:b/>
          <w:bCs/>
          <w:iCs/>
          <w:sz w:val="28"/>
          <w:szCs w:val="28"/>
        </w:rPr>
      </w:pPr>
    </w:p>
    <w:bookmarkEnd w:id="27"/>
    <w:p w:rsidR="00A94BEA" w:rsidRPr="00390B7B" w:rsidRDefault="00A94BEA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5A18EF" w:rsidRPr="00A94BEA" w:rsidRDefault="00371AF8" w:rsidP="005C33D2">
      <w:pPr>
        <w:pStyle w:val="11"/>
        <w:ind w:firstLine="709"/>
        <w:contextualSpacing/>
        <w:jc w:val="right"/>
        <w:rPr>
          <w:bCs/>
          <w:sz w:val="28"/>
          <w:szCs w:val="28"/>
        </w:rPr>
      </w:pPr>
      <w:r w:rsidRPr="00A94BEA">
        <w:rPr>
          <w:rFonts w:eastAsiaTheme="minorEastAsia"/>
          <w:bCs/>
          <w:sz w:val="28"/>
          <w:szCs w:val="28"/>
        </w:rPr>
        <w:t>Приложение № 1</w:t>
      </w:r>
    </w:p>
    <w:p w:rsidR="005A18EF" w:rsidRPr="005C33D2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rFonts w:eastAsiaTheme="minorEastAsia"/>
          <w:sz w:val="28"/>
          <w:szCs w:val="28"/>
          <w:shd w:val="clear" w:color="auto" w:fill="FFFFFF"/>
        </w:rPr>
        <w:t xml:space="preserve">к </w:t>
      </w:r>
      <w:r w:rsidR="00F7407C">
        <w:rPr>
          <w:rFonts w:eastAsiaTheme="minorEastAsia"/>
          <w:sz w:val="28"/>
          <w:szCs w:val="28"/>
          <w:shd w:val="clear" w:color="auto" w:fill="FFFFFF"/>
        </w:rPr>
        <w:t>Административному</w:t>
      </w:r>
      <w:r w:rsidRPr="005C33D2">
        <w:rPr>
          <w:rFonts w:eastAsiaTheme="minorEastAsia"/>
          <w:sz w:val="28"/>
          <w:szCs w:val="28"/>
          <w:shd w:val="clear" w:color="auto" w:fill="FFFFFF"/>
        </w:rPr>
        <w:t xml:space="preserve"> регламент</w:t>
      </w:r>
      <w:r w:rsidR="00F7407C">
        <w:rPr>
          <w:rFonts w:eastAsiaTheme="minorEastAsia"/>
          <w:sz w:val="28"/>
          <w:szCs w:val="28"/>
          <w:shd w:val="clear" w:color="auto" w:fill="FFFFFF"/>
        </w:rPr>
        <w:t>у</w:t>
      </w:r>
    </w:p>
    <w:p w:rsidR="005A18EF" w:rsidRPr="005C33D2" w:rsidRDefault="00371AF8" w:rsidP="005C33D2">
      <w:pPr>
        <w:pStyle w:val="11"/>
        <w:ind w:firstLine="709"/>
        <w:contextualSpacing/>
        <w:jc w:val="right"/>
        <w:rPr>
          <w:b/>
          <w:bCs/>
          <w:sz w:val="28"/>
          <w:szCs w:val="28"/>
        </w:rPr>
      </w:pPr>
      <w:r w:rsidRPr="005C33D2">
        <w:rPr>
          <w:sz w:val="28"/>
          <w:szCs w:val="28"/>
        </w:rPr>
        <w:t>предоставления Муниципальной услуги</w:t>
      </w:r>
    </w:p>
    <w:p w:rsidR="005A18EF" w:rsidRPr="005C33D2" w:rsidRDefault="005A18EF" w:rsidP="005C33D2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18EF" w:rsidRPr="005C33D2" w:rsidRDefault="00371AF8" w:rsidP="00A94BEA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103877711"/>
      <w:r w:rsidRPr="005C33D2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Форма разрешения на осуществление земляных работ</w:t>
      </w:r>
      <w:bookmarkEnd w:id="30"/>
    </w:p>
    <w:p w:rsidR="005A18EF" w:rsidRPr="005C33D2" w:rsidRDefault="005A18EF" w:rsidP="00A94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EF" w:rsidRPr="005C33D2" w:rsidRDefault="00371AF8" w:rsidP="00A94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РАЗРЕШЕНИЕ</w:t>
      </w:r>
    </w:p>
    <w:p w:rsidR="005A18EF" w:rsidRPr="005C33D2" w:rsidRDefault="00A94BEA" w:rsidP="00A94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371AF8"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___________</w:t>
      </w:r>
      <w:r w:rsidR="00371AF8" w:rsidRPr="005C33D2">
        <w:rPr>
          <w:rFonts w:ascii="Times New Roman" w:eastAsiaTheme="minorEastAsia" w:hAnsi="Times New Roman" w:cs="Times New Roman"/>
          <w:sz w:val="28"/>
          <w:szCs w:val="28"/>
        </w:rPr>
        <w:tab/>
      </w:r>
      <w:r w:rsidR="00371AF8" w:rsidRPr="005C33D2">
        <w:rPr>
          <w:rFonts w:ascii="Times New Roman" w:eastAsiaTheme="minorEastAsia" w:hAnsi="Times New Roman" w:cs="Times New Roman"/>
          <w:sz w:val="28"/>
          <w:szCs w:val="28"/>
        </w:rPr>
        <w:tab/>
      </w:r>
      <w:r w:rsidR="00371AF8" w:rsidRPr="005C33D2">
        <w:rPr>
          <w:rFonts w:ascii="Times New Roman" w:eastAsiaTheme="minorEastAsia" w:hAnsi="Times New Roman" w:cs="Times New Roman"/>
          <w:sz w:val="28"/>
          <w:szCs w:val="28"/>
        </w:rPr>
        <w:tab/>
      </w:r>
      <w:r w:rsidR="00371AF8" w:rsidRPr="005C33D2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71AF8" w:rsidRPr="005C33D2">
        <w:rPr>
          <w:rFonts w:ascii="Times New Roman" w:eastAsiaTheme="minorEastAsia" w:hAnsi="Times New Roman" w:cs="Times New Roman"/>
          <w:sz w:val="28"/>
          <w:szCs w:val="28"/>
        </w:rPr>
        <w:tab/>
      </w:r>
      <w:r w:rsidR="00371AF8" w:rsidRPr="005C33D2">
        <w:rPr>
          <w:rFonts w:ascii="Times New Roman" w:eastAsiaTheme="minorEastAsia" w:hAnsi="Times New Roman" w:cs="Times New Roman"/>
          <w:sz w:val="28"/>
          <w:szCs w:val="28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5A18EF" w:rsidRPr="005C33D2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Pr="005C33D2" w:rsidRDefault="005A18EF" w:rsidP="005C33D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18EF" w:rsidRPr="00A94BEA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Pr="00A94BEA" w:rsidRDefault="00371AF8" w:rsidP="00A94BEA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94BE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Наименование заявителя (заказчика)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Адр</w:t>
      </w:r>
      <w:r w:rsidR="00F7407C">
        <w:rPr>
          <w:rFonts w:ascii="Times New Roman" w:eastAsiaTheme="minorEastAsia" w:hAnsi="Times New Roman" w:cs="Times New Roman"/>
          <w:sz w:val="28"/>
          <w:szCs w:val="28"/>
        </w:rPr>
        <w:t>ес производства земляных работ: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_______________________.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работ: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_________________.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Вид и объем вскрываемого покрытия (вид/объем в м</w:t>
      </w:r>
      <w:r w:rsidRPr="005C33D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или кв. м):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______________________________________________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Период производства земляных работ: </w:t>
      </w:r>
      <w:proofErr w:type="gramStart"/>
      <w:r w:rsidRPr="005C33D2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>_ по ___________.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подрядной организации, осуществляющей земляные работы: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______________________________________________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 ________________________________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5A18EF" w:rsidRPr="005C33D2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C33D2" w:rsidRDefault="00371AF8" w:rsidP="005C33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C33D2" w:rsidRDefault="005A18EF" w:rsidP="005C33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F" w:rsidRPr="005C33D2" w:rsidRDefault="005A18EF" w:rsidP="005C33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Особые отметки</w:t>
      </w:r>
      <w:r w:rsidR="00F7407C">
        <w:rPr>
          <w:rFonts w:ascii="Times New Roman" w:eastAsiaTheme="minorEastAsia" w:hAnsi="Times New Roman" w:cs="Times New Roman"/>
          <w:sz w:val="28"/>
          <w:szCs w:val="28"/>
        </w:rPr>
        <w:t xml:space="preserve"> ____________</w:t>
      </w:r>
      <w:r w:rsidRPr="005C33D2">
        <w:rPr>
          <w:rFonts w:ascii="Times New Roman" w:eastAsiaTheme="minorEastAsia" w:hAnsi="Times New Roman" w:cs="Times New Roman"/>
          <w:sz w:val="28"/>
          <w:szCs w:val="28"/>
        </w:rPr>
        <w:t>__________________________________.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98"/>
      </w:tblGrid>
      <w:tr w:rsidR="005A18EF" w:rsidRPr="005C33D2" w:rsidTr="00F7407C">
        <w:tc>
          <w:tcPr>
            <w:tcW w:w="5067" w:type="dxa"/>
            <w:tcBorders>
              <w:right w:val="single" w:sz="4" w:space="0" w:color="auto"/>
            </w:tcBorders>
          </w:tcPr>
          <w:p w:rsidR="005A18EF" w:rsidRPr="005C33D2" w:rsidRDefault="00371AF8" w:rsidP="00F740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C33D2" w:rsidRDefault="00371AF8" w:rsidP="005C33D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:rsidR="005A18EF" w:rsidRPr="005C33D2" w:rsidRDefault="00371AF8" w:rsidP="005C33D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5A18EF" w:rsidRPr="005C33D2" w:rsidRDefault="00371AF8" w:rsidP="005C33D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:rsidR="005A18EF" w:rsidRPr="005C33D2" w:rsidRDefault="005A18EF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390B7B" w:rsidRDefault="005A18EF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F7407C" w:rsidRDefault="00371AF8" w:rsidP="005C33D2">
      <w:pPr>
        <w:pStyle w:val="ad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407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Приложение № 2</w:t>
      </w:r>
    </w:p>
    <w:p w:rsidR="005A18EF" w:rsidRPr="005C33D2" w:rsidRDefault="00371AF8" w:rsidP="005C33D2">
      <w:pPr>
        <w:pStyle w:val="ad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к </w:t>
      </w:r>
      <w:r w:rsidR="00F7407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Административному</w:t>
      </w:r>
      <w:r w:rsidRPr="005C33D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регламент</w:t>
      </w:r>
      <w:r w:rsidR="00F7407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у</w:t>
      </w:r>
    </w:p>
    <w:p w:rsidR="005A18EF" w:rsidRPr="005C33D2" w:rsidRDefault="00371AF8" w:rsidP="005C33D2">
      <w:pPr>
        <w:pStyle w:val="ad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</w:t>
      </w:r>
    </w:p>
    <w:p w:rsidR="00F7407C" w:rsidRDefault="00F7407C" w:rsidP="005C33D2">
      <w:pPr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1" w:name="_Toc103877712"/>
    </w:p>
    <w:p w:rsidR="005A18EF" w:rsidRPr="005C33D2" w:rsidRDefault="00371AF8" w:rsidP="00F7407C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Форма</w:t>
      </w:r>
      <w:r w:rsidR="00F7407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5C33D2">
        <w:rPr>
          <w:rFonts w:ascii="Times New Roman" w:eastAsiaTheme="minorEastAsia" w:hAnsi="Times New Roman" w:cs="Times New Roman"/>
          <w:b/>
          <w:bCs/>
          <w:sz w:val="28"/>
          <w:szCs w:val="28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1"/>
    </w:p>
    <w:p w:rsidR="005A18EF" w:rsidRPr="005C33D2" w:rsidRDefault="00371AF8" w:rsidP="005C33D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___________________________________________________________</w:t>
      </w:r>
    </w:p>
    <w:p w:rsidR="005A18EF" w:rsidRPr="00F7407C" w:rsidRDefault="00371AF8" w:rsidP="005C33D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F7407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наименование уполномоченного на предоставление услуги</w:t>
      </w:r>
    </w:p>
    <w:p w:rsidR="005A18EF" w:rsidRPr="005C33D2" w:rsidRDefault="005A18EF" w:rsidP="005C33D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18EF" w:rsidRPr="005C33D2" w:rsidRDefault="00371AF8" w:rsidP="005C33D2">
      <w:pPr>
        <w:ind w:firstLine="709"/>
        <w:rPr>
          <w:rFonts w:ascii="Times New Roman" w:hAnsi="Times New Roman" w:cs="Times New Roman"/>
          <w:bCs/>
          <w:vanish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Кому: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</w:t>
      </w:r>
    </w:p>
    <w:p w:rsidR="005A18EF" w:rsidRPr="00F7407C" w:rsidRDefault="00371AF8" w:rsidP="00F7407C">
      <w:pPr>
        <w:jc w:val="center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(фамилия, имя, отчество (последнее – при наличии), наименование и данные документа, удостоверяющего личность – для физического лица;</w:t>
      </w:r>
      <w:r w:rsidR="00F7407C"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 xml:space="preserve"> </w:t>
      </w:r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наименование индивидуального предпринимателя, ИНН, ОГРНИП – для физического лица, зарегистрированного в качестве индивидуального предпринимателя)</w:t>
      </w:r>
      <w:proofErr w:type="gramStart"/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;п</w:t>
      </w:r>
      <w:proofErr w:type="gramEnd"/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олное наименование юридического лица, ИНН, ОГРН, юридический адрес – для юридического лица)</w:t>
      </w:r>
      <w:r w:rsidRPr="00F7407C">
        <w:rPr>
          <w:rFonts w:ascii="Times New Roman" w:eastAsiaTheme="minorEastAsia" w:hAnsi="Times New Roman" w:cs="Times New Roman"/>
          <w:bCs/>
          <w:vanish/>
          <w:sz w:val="28"/>
          <w:szCs w:val="28"/>
          <w:u w:val="single"/>
          <w:vertAlign w:val="superscript"/>
        </w:rPr>
        <w:t>;</w:t>
      </w:r>
    </w:p>
    <w:p w:rsidR="005A18EF" w:rsidRPr="005C33D2" w:rsidRDefault="00371AF8" w:rsidP="005C33D2">
      <w:pPr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Контактные данные: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_______________________</w:t>
      </w:r>
    </w:p>
    <w:p w:rsidR="005A18EF" w:rsidRPr="00F7407C" w:rsidRDefault="00371AF8" w:rsidP="00F7407C">
      <w:pPr>
        <w:jc w:val="center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 xml:space="preserve">(почтовый индекс и адрес – для физического лица, в </w:t>
      </w:r>
      <w:proofErr w:type="spellStart"/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т.ч</w:t>
      </w:r>
      <w:proofErr w:type="spellEnd"/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. зарегистрированного в качестве индивидуального предпринимателя, телефон, адрес электронной почты)</w:t>
      </w:r>
    </w:p>
    <w:p w:rsidR="005A18EF" w:rsidRPr="005C33D2" w:rsidRDefault="005A18EF" w:rsidP="005C33D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7407C" w:rsidRDefault="00371AF8" w:rsidP="005C33D2">
      <w:pPr>
        <w:ind w:firstLine="709"/>
        <w:jc w:val="center"/>
        <w:rPr>
          <w:rFonts w:ascii="Times New Roman" w:eastAsiaTheme="minorEastAsia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C33D2">
        <w:rPr>
          <w:rFonts w:ascii="Times New Roman" w:eastAsiaTheme="minorEastAsia" w:hAnsi="Times New Roman" w:cs="Times New Roman"/>
          <w:b/>
          <w:spacing w:val="2"/>
          <w:sz w:val="28"/>
          <w:szCs w:val="28"/>
          <w:shd w:val="clear" w:color="auto" w:fill="FFFFFF"/>
        </w:rPr>
        <w:t>РЕШЕНИЕ</w:t>
      </w:r>
    </w:p>
    <w:p w:rsidR="005A18EF" w:rsidRPr="00F7407C" w:rsidRDefault="00371AF8" w:rsidP="005C33D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</w:t>
      </w:r>
    </w:p>
    <w:p w:rsidR="005A18EF" w:rsidRPr="005C33D2" w:rsidRDefault="00371AF8" w:rsidP="005C33D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№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 от _________________.</w:t>
      </w:r>
    </w:p>
    <w:p w:rsidR="005A18EF" w:rsidRPr="00F7407C" w:rsidRDefault="00371AF8" w:rsidP="005C33D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vertAlign w:val="superscript"/>
        </w:rPr>
      </w:pPr>
      <w:r w:rsidRPr="00F7407C">
        <w:rPr>
          <w:rFonts w:ascii="Times New Roman" w:eastAsiaTheme="minorEastAsia" w:hAnsi="Times New Roman" w:cs="Times New Roman"/>
          <w:bCs/>
          <w:iCs/>
          <w:sz w:val="28"/>
          <w:szCs w:val="28"/>
          <w:vertAlign w:val="superscript"/>
        </w:rPr>
        <w:t>(номер и дата решения)</w:t>
      </w:r>
    </w:p>
    <w:p w:rsidR="005A18EF" w:rsidRPr="005C33D2" w:rsidRDefault="005A18EF" w:rsidP="005C33D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По результатам рассмотрения заявления по услуге «Предоставление разрешения на о</w:t>
      </w:r>
      <w:r w:rsidR="00F7407C">
        <w:rPr>
          <w:rFonts w:ascii="Times New Roman" w:eastAsiaTheme="minorEastAsia" w:hAnsi="Times New Roman" w:cs="Times New Roman"/>
          <w:bCs/>
          <w:sz w:val="28"/>
          <w:szCs w:val="28"/>
        </w:rPr>
        <w:t>существление земляных работ» от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____________ № ____________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 приложенных к нему документов,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 xml:space="preserve">_____________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принято решение </w:t>
      </w:r>
      <w:r w:rsidRPr="005C33D2"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  <w:t>___________________, по следующим основаниям:</w:t>
      </w:r>
    </w:p>
    <w:p w:rsidR="005A18EF" w:rsidRPr="005C33D2" w:rsidRDefault="00371AF8" w:rsidP="00F7407C">
      <w:pPr>
        <w:pStyle w:val="af8"/>
        <w:spacing w:before="0" w:line="240" w:lineRule="auto"/>
        <w:ind w:left="0" w:firstLine="0"/>
        <w:rPr>
          <w:bCs/>
          <w:u w:val="single"/>
        </w:rPr>
      </w:pPr>
      <w:r w:rsidRPr="005C33D2">
        <w:rPr>
          <w:rFonts w:eastAsiaTheme="minorEastAsia"/>
          <w:bCs/>
          <w:u w:val="single"/>
        </w:rPr>
        <w:t>__________________________________________________________________.</w:t>
      </w:r>
    </w:p>
    <w:p w:rsidR="005A18EF" w:rsidRPr="005C33D2" w:rsidRDefault="00371AF8" w:rsidP="005C33D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Pr="005C33D2" w:rsidRDefault="00371AF8" w:rsidP="005C33D2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EastAsia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98"/>
      </w:tblGrid>
      <w:tr w:rsidR="005A18EF" w:rsidRPr="005C33D2" w:rsidTr="00F7407C">
        <w:tc>
          <w:tcPr>
            <w:tcW w:w="5067" w:type="dxa"/>
            <w:tcBorders>
              <w:right w:val="single" w:sz="4" w:space="0" w:color="auto"/>
            </w:tcBorders>
          </w:tcPr>
          <w:p w:rsidR="005A18EF" w:rsidRPr="005C33D2" w:rsidRDefault="00371AF8" w:rsidP="00F74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C33D2" w:rsidRDefault="00371AF8" w:rsidP="00F7407C">
            <w:pPr>
              <w:ind w:firstLine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:rsidR="005A18EF" w:rsidRPr="005C33D2" w:rsidRDefault="00371AF8" w:rsidP="00F7407C">
            <w:pPr>
              <w:ind w:firstLine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5A18EF" w:rsidRPr="005C33D2" w:rsidRDefault="00371AF8" w:rsidP="00F7407C">
            <w:pPr>
              <w:ind w:firstLine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:rsidR="00F7407C" w:rsidRDefault="00F7407C" w:rsidP="005C33D2">
      <w:pPr>
        <w:pStyle w:val="11"/>
        <w:ind w:firstLine="709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F7407C" w:rsidRDefault="00F7407C" w:rsidP="005C33D2">
      <w:pPr>
        <w:pStyle w:val="11"/>
        <w:ind w:firstLine="709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F7407C" w:rsidRPr="00390B7B" w:rsidRDefault="00F7407C" w:rsidP="005C33D2">
      <w:pPr>
        <w:pStyle w:val="11"/>
        <w:ind w:firstLine="709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EastAsia"/>
          <w:b/>
          <w:sz w:val="28"/>
          <w:szCs w:val="28"/>
          <w:shd w:val="clear" w:color="auto" w:fill="FFFFFF"/>
        </w:rPr>
      </w:pPr>
    </w:p>
    <w:p w:rsidR="005A18EF" w:rsidRPr="00F7407C" w:rsidRDefault="00753874" w:rsidP="005C33D2">
      <w:pPr>
        <w:pStyle w:val="11"/>
        <w:ind w:firstLine="709"/>
        <w:contextualSpacing/>
        <w:jc w:val="right"/>
        <w:rPr>
          <w:sz w:val="28"/>
          <w:szCs w:val="28"/>
          <w:shd w:val="clear" w:color="auto" w:fill="FFFFFF"/>
        </w:rPr>
      </w:pPr>
      <w:r>
        <w:rPr>
          <w:rFonts w:eastAsiaTheme="minorEastAsia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<v:textbox style="mso-next-textbox:#Надпись 1;mso-fit-shape-to-text:t" inset="0,0,0,0">
              <w:txbxContent>
                <w:p w:rsidR="00D31E88" w:rsidRDefault="00D31E88"/>
              </w:txbxContent>
            </v:textbox>
            <w10:wrap anchorx="margin" anchory="page"/>
          </v:shape>
        </w:pict>
      </w:r>
      <w:r w:rsidR="00371AF8" w:rsidRPr="00F7407C">
        <w:rPr>
          <w:rFonts w:eastAsiaTheme="minorEastAsia"/>
          <w:sz w:val="28"/>
          <w:szCs w:val="28"/>
          <w:shd w:val="clear" w:color="auto" w:fill="FFFFFF"/>
        </w:rPr>
        <w:t>Приложение № 3</w:t>
      </w:r>
    </w:p>
    <w:p w:rsidR="005A18EF" w:rsidRPr="005C33D2" w:rsidRDefault="00371AF8" w:rsidP="005C33D2">
      <w:pPr>
        <w:pStyle w:val="11"/>
        <w:ind w:firstLine="709"/>
        <w:contextualSpacing/>
        <w:jc w:val="right"/>
        <w:rPr>
          <w:sz w:val="28"/>
          <w:szCs w:val="28"/>
          <w:shd w:val="clear" w:color="auto" w:fill="FFFFFF"/>
        </w:rPr>
      </w:pPr>
      <w:r w:rsidRPr="005C33D2">
        <w:rPr>
          <w:rFonts w:eastAsiaTheme="minorEastAsia"/>
          <w:sz w:val="28"/>
          <w:szCs w:val="28"/>
          <w:shd w:val="clear" w:color="auto" w:fill="FFFFFF"/>
        </w:rPr>
        <w:t xml:space="preserve">к </w:t>
      </w:r>
      <w:r w:rsidR="00F7407C">
        <w:rPr>
          <w:rFonts w:eastAsiaTheme="minorEastAsia"/>
          <w:sz w:val="28"/>
          <w:szCs w:val="28"/>
          <w:shd w:val="clear" w:color="auto" w:fill="FFFFFF"/>
        </w:rPr>
        <w:t>Административному регламенту</w:t>
      </w:r>
    </w:p>
    <w:p w:rsidR="005A18EF" w:rsidRPr="005C33D2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>предоставления Муниципальной услуги</w:t>
      </w:r>
    </w:p>
    <w:p w:rsidR="005A18EF" w:rsidRPr="005C33D2" w:rsidRDefault="005A18EF" w:rsidP="005C33D2">
      <w:pPr>
        <w:pStyle w:val="11"/>
        <w:ind w:firstLine="709"/>
        <w:jc w:val="center"/>
        <w:rPr>
          <w:b/>
          <w:bCs/>
          <w:sz w:val="28"/>
          <w:szCs w:val="28"/>
        </w:rPr>
      </w:pPr>
    </w:p>
    <w:p w:rsidR="005A18EF" w:rsidRPr="005C33D2" w:rsidRDefault="00371AF8" w:rsidP="00F7407C">
      <w:pPr>
        <w:pStyle w:val="11"/>
        <w:ind w:firstLine="0"/>
        <w:jc w:val="center"/>
        <w:outlineLvl w:val="1"/>
        <w:rPr>
          <w:b/>
          <w:bCs/>
          <w:sz w:val="28"/>
          <w:szCs w:val="28"/>
        </w:rPr>
      </w:pPr>
      <w:bookmarkStart w:id="32" w:name="_Toc103877713"/>
      <w:r w:rsidRPr="005C33D2">
        <w:rPr>
          <w:rFonts w:eastAsiaTheme="minorEastAsia"/>
          <w:b/>
          <w:bCs/>
          <w:sz w:val="28"/>
          <w:szCs w:val="28"/>
        </w:rPr>
        <w:t>Список нормативных актов, в соответствии с которыми осуществляется предоставление Муниципальной услуги</w:t>
      </w:r>
      <w:bookmarkEnd w:id="32"/>
    </w:p>
    <w:p w:rsidR="005A18EF" w:rsidRPr="005C33D2" w:rsidRDefault="005A18EF" w:rsidP="005C33D2">
      <w:pPr>
        <w:pStyle w:val="11"/>
        <w:ind w:firstLine="709"/>
        <w:jc w:val="center"/>
        <w:rPr>
          <w:sz w:val="28"/>
          <w:szCs w:val="28"/>
        </w:rPr>
      </w:pPr>
    </w:p>
    <w:p w:rsidR="005A18EF" w:rsidRPr="005C33D2" w:rsidRDefault="00371AF8" w:rsidP="005C33D2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sz w:val="28"/>
          <w:szCs w:val="28"/>
        </w:rPr>
      </w:pPr>
      <w:bookmarkStart w:id="33" w:name="bookmark555"/>
      <w:bookmarkEnd w:id="33"/>
      <w:r w:rsidRPr="005C33D2">
        <w:rPr>
          <w:sz w:val="28"/>
          <w:szCs w:val="28"/>
        </w:rPr>
        <w:t>Конституция Российской Федерации, принятой всенародным голосованием, 12.12.1993</w:t>
      </w:r>
      <w:bookmarkStart w:id="34" w:name="bookmark556"/>
      <w:bookmarkEnd w:id="34"/>
      <w:r w:rsidR="002171F6">
        <w:rPr>
          <w:sz w:val="28"/>
          <w:szCs w:val="28"/>
        </w:rPr>
        <w:t>;</w:t>
      </w:r>
    </w:p>
    <w:p w:rsidR="005A18EF" w:rsidRPr="005C33D2" w:rsidRDefault="00371AF8" w:rsidP="005C33D2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sz w:val="28"/>
          <w:szCs w:val="28"/>
        </w:rPr>
      </w:pPr>
      <w:bookmarkStart w:id="35" w:name="bookmark557"/>
      <w:bookmarkEnd w:id="35"/>
      <w:r w:rsidRPr="005C33D2">
        <w:rPr>
          <w:sz w:val="28"/>
          <w:szCs w:val="28"/>
        </w:rPr>
        <w:t>Кодекс Российской Федерации об административных правона</w:t>
      </w:r>
      <w:r w:rsidR="002171F6">
        <w:rPr>
          <w:sz w:val="28"/>
          <w:szCs w:val="28"/>
        </w:rPr>
        <w:t>рушениях от 30.12.2001 № 195-ФЗ;</w:t>
      </w:r>
    </w:p>
    <w:p w:rsidR="005A18EF" w:rsidRPr="005C33D2" w:rsidRDefault="00371AF8" w:rsidP="005C33D2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sz w:val="28"/>
          <w:szCs w:val="28"/>
        </w:rPr>
      </w:pPr>
      <w:bookmarkStart w:id="36" w:name="bookmark558"/>
      <w:bookmarkEnd w:id="36"/>
      <w:r w:rsidRPr="005C33D2">
        <w:rPr>
          <w:sz w:val="28"/>
          <w:szCs w:val="28"/>
        </w:rPr>
        <w:t>Федеральный закон от 06.04.2011 № 63-ФЗ «Об электронной подписи»</w:t>
      </w:r>
      <w:r w:rsidR="002171F6">
        <w:rPr>
          <w:sz w:val="28"/>
          <w:szCs w:val="28"/>
        </w:rPr>
        <w:t>;</w:t>
      </w:r>
    </w:p>
    <w:p w:rsidR="005A18EF" w:rsidRPr="005C33D2" w:rsidRDefault="00371AF8" w:rsidP="005C33D2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sz w:val="28"/>
          <w:szCs w:val="28"/>
        </w:rPr>
      </w:pPr>
      <w:bookmarkStart w:id="37" w:name="bookmark559"/>
      <w:bookmarkEnd w:id="37"/>
      <w:r w:rsidRPr="005C33D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2171F6">
        <w:rPr>
          <w:sz w:val="28"/>
          <w:szCs w:val="28"/>
        </w:rPr>
        <w:t>;</w:t>
      </w:r>
    </w:p>
    <w:p w:rsidR="005A18EF" w:rsidRPr="005C33D2" w:rsidRDefault="00371AF8" w:rsidP="005C33D2">
      <w:pPr>
        <w:pStyle w:val="11"/>
        <w:numPr>
          <w:ilvl w:val="0"/>
          <w:numId w:val="6"/>
        </w:numPr>
        <w:tabs>
          <w:tab w:val="left" w:pos="1603"/>
        </w:tabs>
        <w:ind w:firstLine="709"/>
        <w:jc w:val="both"/>
        <w:rPr>
          <w:sz w:val="28"/>
          <w:szCs w:val="28"/>
        </w:rPr>
      </w:pPr>
      <w:bookmarkStart w:id="38" w:name="bookmark560"/>
      <w:bookmarkEnd w:id="38"/>
      <w:r w:rsidRPr="005C33D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171F6">
        <w:rPr>
          <w:sz w:val="28"/>
          <w:szCs w:val="28"/>
        </w:rPr>
        <w:t>;</w:t>
      </w:r>
    </w:p>
    <w:p w:rsidR="005A18EF" w:rsidRPr="005C33D2" w:rsidRDefault="00371AF8" w:rsidP="005C33D2">
      <w:pPr>
        <w:pStyle w:val="11"/>
        <w:numPr>
          <w:ilvl w:val="0"/>
          <w:numId w:val="6"/>
        </w:numPr>
        <w:tabs>
          <w:tab w:val="left" w:pos="1589"/>
        </w:tabs>
        <w:ind w:firstLine="709"/>
        <w:jc w:val="both"/>
        <w:rPr>
          <w:sz w:val="28"/>
          <w:szCs w:val="28"/>
        </w:rPr>
      </w:pPr>
      <w:bookmarkStart w:id="39" w:name="bookmark561"/>
      <w:bookmarkEnd w:id="39"/>
      <w:r w:rsidRPr="005C33D2">
        <w:rPr>
          <w:sz w:val="28"/>
          <w:szCs w:val="28"/>
        </w:rPr>
        <w:t>Федеральный закон от 27.07.2006 № 152-ФЗ «О персональных данных»</w:t>
      </w:r>
      <w:r w:rsidR="002171F6">
        <w:rPr>
          <w:sz w:val="28"/>
          <w:szCs w:val="28"/>
        </w:rPr>
        <w:t>;</w:t>
      </w:r>
    </w:p>
    <w:p w:rsidR="005A18EF" w:rsidRPr="005C33D2" w:rsidRDefault="00371AF8" w:rsidP="005C33D2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color w:val="000000"/>
        </w:rPr>
      </w:pPr>
      <w:bookmarkStart w:id="40" w:name="bookmark562"/>
      <w:bookmarkStart w:id="41" w:name="bookmark563"/>
      <w:bookmarkStart w:id="42" w:name="bookmark569"/>
      <w:bookmarkEnd w:id="40"/>
      <w:bookmarkEnd w:id="41"/>
      <w:bookmarkEnd w:id="42"/>
      <w:r w:rsidRPr="005C33D2">
        <w:rPr>
          <w:rFonts w:eastAsiaTheme="minorEastAsia"/>
          <w:color w:val="000000"/>
        </w:rPr>
        <w:t>Федеральный закон от 06.10.2003 №</w:t>
      </w:r>
      <w:r w:rsidR="00F7407C">
        <w:rPr>
          <w:rFonts w:eastAsiaTheme="minorEastAsia"/>
          <w:color w:val="000000"/>
        </w:rPr>
        <w:t xml:space="preserve"> </w:t>
      </w:r>
      <w:r w:rsidRPr="005C33D2">
        <w:rPr>
          <w:rFonts w:eastAsiaTheme="minorEastAsia"/>
          <w:color w:val="000000"/>
        </w:rPr>
        <w:t>131-ФЗ "Об общих принципах организации местного самоуправления в Российской Федерации";</w:t>
      </w:r>
    </w:p>
    <w:p w:rsidR="005A18EF" w:rsidRPr="005C33D2" w:rsidRDefault="00371AF8" w:rsidP="005C33D2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bCs/>
        </w:rPr>
      </w:pPr>
      <w:r w:rsidRPr="005C33D2">
        <w:rPr>
          <w:rFonts w:eastAsiaTheme="minorEastAsia"/>
          <w:bCs/>
        </w:rPr>
        <w:t>Прик</w:t>
      </w:r>
      <w:r w:rsidR="00F7407C">
        <w:rPr>
          <w:rFonts w:eastAsiaTheme="minorEastAsia"/>
          <w:bCs/>
        </w:rPr>
        <w:t xml:space="preserve">аз </w:t>
      </w:r>
      <w:proofErr w:type="spellStart"/>
      <w:r w:rsidR="00F7407C">
        <w:rPr>
          <w:rFonts w:eastAsiaTheme="minorEastAsia"/>
          <w:bCs/>
        </w:rPr>
        <w:t>Ростехнадзора</w:t>
      </w:r>
      <w:proofErr w:type="spellEnd"/>
      <w:r w:rsidR="00F7407C">
        <w:rPr>
          <w:rFonts w:eastAsiaTheme="minorEastAsia"/>
          <w:bCs/>
        </w:rPr>
        <w:t xml:space="preserve"> от 15.12.2020 №</w:t>
      </w:r>
      <w:r w:rsidRPr="005C33D2">
        <w:rPr>
          <w:rFonts w:eastAsiaTheme="minorEastAsia"/>
          <w:bCs/>
        </w:rPr>
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Pr="005C33D2" w:rsidRDefault="00371AF8" w:rsidP="005C33D2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eastAsiaTheme="minorHAnsi"/>
          <w:lang w:eastAsia="en-US"/>
        </w:rPr>
      </w:pPr>
      <w:r w:rsidRPr="005C33D2">
        <w:rPr>
          <w:rFonts w:eastAsiaTheme="minorHAnsi"/>
          <w:lang w:eastAsia="en-US"/>
        </w:rPr>
        <w:t>Законы субъектов Российской Федерации в сфере благоустройства;</w:t>
      </w:r>
    </w:p>
    <w:p w:rsidR="005A18EF" w:rsidRPr="00F7407C" w:rsidRDefault="00371AF8" w:rsidP="00F7407C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eastAsiaTheme="minorHAnsi"/>
          <w:lang w:eastAsia="en-US"/>
        </w:rPr>
      </w:pPr>
      <w:r w:rsidRPr="005C33D2">
        <w:rPr>
          <w:rFonts w:eastAsiaTheme="minorHAnsi"/>
          <w:lang w:eastAsia="en-US"/>
        </w:rPr>
        <w:t>Нормативные правовые акты органов местного самоуправления</w:t>
      </w:r>
      <w:r w:rsidRPr="005C33D2">
        <w:rPr>
          <w:rFonts w:eastAsiaTheme="minorHAnsi"/>
        </w:rPr>
        <w:t xml:space="preserve"> в </w:t>
      </w:r>
      <w:r w:rsidRPr="005C33D2">
        <w:rPr>
          <w:rFonts w:eastAsiaTheme="minorHAnsi"/>
          <w:lang w:eastAsia="en-US"/>
        </w:rPr>
        <w:t>сфере благоустройства.</w:t>
      </w:r>
    </w:p>
    <w:p w:rsidR="005A18EF" w:rsidRPr="005C33D2" w:rsidRDefault="005A18EF" w:rsidP="005C33D2">
      <w:pPr>
        <w:pStyle w:val="ad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sectPr w:rsidR="005A18EF" w:rsidRPr="005C33D2" w:rsidSect="005C33D2">
          <w:headerReference w:type="default" r:id="rId21"/>
          <w:type w:val="continuous"/>
          <w:pgSz w:w="11900" w:h="16840"/>
          <w:pgMar w:top="1134" w:right="850" w:bottom="1134" w:left="1701" w:header="539" w:footer="6" w:gutter="0"/>
          <w:cols w:space="720"/>
          <w:docGrid w:linePitch="360"/>
        </w:sectPr>
      </w:pPr>
    </w:p>
    <w:p w:rsidR="005A18EF" w:rsidRPr="002171F6" w:rsidRDefault="00371AF8" w:rsidP="005C33D2">
      <w:pPr>
        <w:pStyle w:val="ad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71F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Приложение № 4</w:t>
      </w:r>
    </w:p>
    <w:p w:rsidR="005A18EF" w:rsidRPr="005C33D2" w:rsidRDefault="00371AF8" w:rsidP="005C33D2">
      <w:pPr>
        <w:pStyle w:val="ad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к </w:t>
      </w:r>
      <w:r w:rsidR="002171F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Административному</w:t>
      </w:r>
      <w:r w:rsidRPr="005C33D2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регламент</w:t>
      </w:r>
      <w:r w:rsidR="002171F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у</w:t>
      </w:r>
    </w:p>
    <w:p w:rsidR="005A18EF" w:rsidRPr="005C33D2" w:rsidRDefault="00371AF8" w:rsidP="005C33D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HAnsi" w:hAnsi="Times New Roman" w:cs="Times New Roman"/>
          <w:sz w:val="28"/>
          <w:szCs w:val="28"/>
        </w:rPr>
        <w:t>предоставления Муниципальной услуги</w:t>
      </w:r>
    </w:p>
    <w:p w:rsidR="005A18EF" w:rsidRPr="005C33D2" w:rsidRDefault="005A18EF" w:rsidP="005C33D2">
      <w:pPr>
        <w:pStyle w:val="11"/>
        <w:tabs>
          <w:tab w:val="left" w:pos="1568"/>
        </w:tabs>
        <w:ind w:firstLine="709"/>
        <w:jc w:val="both"/>
        <w:rPr>
          <w:sz w:val="28"/>
          <w:szCs w:val="28"/>
          <w:highlight w:val="yellow"/>
        </w:rPr>
      </w:pPr>
    </w:p>
    <w:p w:rsidR="005A18EF" w:rsidRPr="005C33D2" w:rsidRDefault="00371AF8" w:rsidP="005C33D2">
      <w:pPr>
        <w:pStyle w:val="11"/>
        <w:tabs>
          <w:tab w:val="left" w:pos="1568"/>
        </w:tabs>
        <w:ind w:firstLine="709"/>
        <w:jc w:val="center"/>
        <w:outlineLvl w:val="1"/>
        <w:rPr>
          <w:b/>
          <w:sz w:val="28"/>
          <w:szCs w:val="28"/>
          <w:highlight w:val="yellow"/>
        </w:rPr>
      </w:pPr>
      <w:bookmarkStart w:id="43" w:name="_Toc103877714"/>
      <w:r w:rsidRPr="005C33D2"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3"/>
    </w:p>
    <w:p w:rsidR="005A18EF" w:rsidRPr="005C33D2" w:rsidRDefault="00DF13B9" w:rsidP="005C33D2">
      <w:pPr>
        <w:pStyle w:val="11"/>
        <w:tabs>
          <w:tab w:val="left" w:pos="1568"/>
        </w:tabs>
        <w:ind w:firstLine="709"/>
        <w:jc w:val="both"/>
        <w:rPr>
          <w:sz w:val="28"/>
          <w:szCs w:val="28"/>
          <w:highlight w:val="yellow"/>
        </w:rPr>
      </w:pPr>
      <w:r w:rsidRPr="005C33D2">
        <w:rPr>
          <w:rFonts w:eastAsiaTheme="minorHAnsi"/>
          <w:noProof/>
          <w:sz w:val="28"/>
          <w:szCs w:val="28"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Pr="005C33D2" w:rsidRDefault="005A18EF" w:rsidP="005C33D2">
      <w:pPr>
        <w:pStyle w:val="11"/>
        <w:tabs>
          <w:tab w:val="left" w:pos="1568"/>
        </w:tabs>
        <w:ind w:firstLine="709"/>
        <w:jc w:val="both"/>
        <w:rPr>
          <w:sz w:val="28"/>
          <w:szCs w:val="28"/>
          <w:highlight w:val="yellow"/>
        </w:rPr>
      </w:pPr>
    </w:p>
    <w:p w:rsidR="005A18EF" w:rsidRPr="005C33D2" w:rsidRDefault="005A18EF" w:rsidP="005C33D2">
      <w:pPr>
        <w:pStyle w:val="11"/>
        <w:tabs>
          <w:tab w:val="left" w:pos="1568"/>
        </w:tabs>
        <w:ind w:firstLine="709"/>
        <w:jc w:val="both"/>
        <w:rPr>
          <w:sz w:val="28"/>
          <w:szCs w:val="28"/>
          <w:highlight w:val="yellow"/>
        </w:rPr>
      </w:pPr>
    </w:p>
    <w:p w:rsidR="005A18EF" w:rsidRPr="005C33D2" w:rsidRDefault="005A18EF" w:rsidP="005C33D2">
      <w:pPr>
        <w:pStyle w:val="11"/>
        <w:tabs>
          <w:tab w:val="left" w:pos="1568"/>
        </w:tabs>
        <w:ind w:firstLine="709"/>
        <w:jc w:val="both"/>
        <w:rPr>
          <w:sz w:val="28"/>
          <w:szCs w:val="28"/>
          <w:highlight w:val="yellow"/>
        </w:rPr>
      </w:pPr>
    </w:p>
    <w:p w:rsidR="005A18EF" w:rsidRPr="005C33D2" w:rsidRDefault="005A18EF" w:rsidP="005C33D2">
      <w:pPr>
        <w:pStyle w:val="11"/>
        <w:tabs>
          <w:tab w:val="left" w:pos="1568"/>
        </w:tabs>
        <w:ind w:firstLine="709"/>
        <w:jc w:val="both"/>
        <w:rPr>
          <w:sz w:val="28"/>
          <w:szCs w:val="28"/>
          <w:highlight w:val="yellow"/>
        </w:rPr>
      </w:pPr>
    </w:p>
    <w:p w:rsidR="005A18EF" w:rsidRPr="005C33D2" w:rsidRDefault="005A18EF" w:rsidP="005C33D2">
      <w:pPr>
        <w:pStyle w:val="11"/>
        <w:tabs>
          <w:tab w:val="left" w:pos="1568"/>
        </w:tabs>
        <w:ind w:firstLine="709"/>
        <w:jc w:val="both"/>
        <w:rPr>
          <w:sz w:val="28"/>
          <w:szCs w:val="28"/>
          <w:highlight w:val="yellow"/>
        </w:rPr>
      </w:pPr>
    </w:p>
    <w:p w:rsidR="005A18EF" w:rsidRPr="005C33D2" w:rsidRDefault="005A18EF" w:rsidP="005C33D2">
      <w:pPr>
        <w:pStyle w:val="ad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pStyle w:val="ad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pStyle w:val="ad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pStyle w:val="ad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pStyle w:val="ad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A18EF" w:rsidRPr="005C33D2" w:rsidRDefault="005A18EF" w:rsidP="005C33D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18EF" w:rsidRPr="005C33D2" w:rsidRDefault="005A18EF" w:rsidP="005C33D2">
      <w:pPr>
        <w:pStyle w:val="af"/>
        <w:framePr w:w="9673" w:h="349" w:wrap="none" w:vAnchor="page" w:hAnchor="page" w:x="3145" w:y="1717"/>
        <w:ind w:firstLine="709"/>
        <w:rPr>
          <w:sz w:val="28"/>
          <w:szCs w:val="28"/>
        </w:rPr>
      </w:pPr>
    </w:p>
    <w:p w:rsidR="005A18EF" w:rsidRPr="005C33D2" w:rsidRDefault="005A18EF" w:rsidP="005C33D2">
      <w:pPr>
        <w:pStyle w:val="af"/>
        <w:ind w:firstLine="709"/>
        <w:rPr>
          <w:sz w:val="28"/>
          <w:szCs w:val="28"/>
        </w:rPr>
        <w:sectPr w:rsidR="005A18EF" w:rsidRPr="005C33D2" w:rsidSect="005C33D2">
          <w:type w:val="continuous"/>
          <w:pgSz w:w="16840" w:h="11900" w:orient="landscape"/>
          <w:pgMar w:top="1134" w:right="850" w:bottom="1134" w:left="1701" w:header="539" w:footer="6" w:gutter="0"/>
          <w:cols w:space="720"/>
          <w:docGrid w:linePitch="360"/>
        </w:sectPr>
      </w:pPr>
    </w:p>
    <w:p w:rsidR="002171F6" w:rsidRPr="002171F6" w:rsidRDefault="00371AF8" w:rsidP="005C33D2">
      <w:pPr>
        <w:pStyle w:val="11"/>
        <w:ind w:firstLine="709"/>
        <w:contextualSpacing/>
        <w:jc w:val="right"/>
        <w:rPr>
          <w:rFonts w:eastAsiaTheme="minorHAnsi"/>
          <w:sz w:val="28"/>
          <w:szCs w:val="28"/>
        </w:rPr>
      </w:pPr>
      <w:r w:rsidRPr="002171F6">
        <w:rPr>
          <w:rFonts w:eastAsiaTheme="minorHAnsi"/>
          <w:sz w:val="28"/>
          <w:szCs w:val="28"/>
        </w:rPr>
        <w:t>Приложение № 5</w:t>
      </w:r>
    </w:p>
    <w:p w:rsidR="002171F6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 xml:space="preserve">к </w:t>
      </w:r>
      <w:r w:rsidR="002171F6">
        <w:rPr>
          <w:sz w:val="28"/>
          <w:szCs w:val="28"/>
        </w:rPr>
        <w:t>Административному</w:t>
      </w:r>
      <w:r w:rsidRPr="005C33D2">
        <w:rPr>
          <w:sz w:val="28"/>
          <w:szCs w:val="28"/>
        </w:rPr>
        <w:t xml:space="preserve"> регламент</w:t>
      </w:r>
      <w:r w:rsidR="002171F6">
        <w:rPr>
          <w:sz w:val="28"/>
          <w:szCs w:val="28"/>
        </w:rPr>
        <w:t>у</w:t>
      </w:r>
    </w:p>
    <w:p w:rsidR="005A18EF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>предоставления Муниципальной услуги</w:t>
      </w:r>
    </w:p>
    <w:p w:rsidR="002171F6" w:rsidRPr="005C33D2" w:rsidRDefault="002171F6" w:rsidP="005C33D2">
      <w:pPr>
        <w:pStyle w:val="11"/>
        <w:ind w:firstLine="709"/>
        <w:contextualSpacing/>
        <w:jc w:val="right"/>
        <w:rPr>
          <w:sz w:val="28"/>
          <w:szCs w:val="28"/>
        </w:rPr>
      </w:pPr>
    </w:p>
    <w:p w:rsidR="005A18EF" w:rsidRPr="005C33D2" w:rsidRDefault="00371AF8" w:rsidP="002171F6">
      <w:pPr>
        <w:pStyle w:val="26"/>
        <w:keepNext/>
        <w:keepLines/>
        <w:spacing w:after="0"/>
        <w:ind w:left="0" w:firstLine="0"/>
        <w:jc w:val="center"/>
      </w:pPr>
      <w:bookmarkStart w:id="44" w:name="bookmark570"/>
      <w:bookmarkStart w:id="45" w:name="bookmark571"/>
      <w:bookmarkStart w:id="46" w:name="bookmark572"/>
      <w:bookmarkStart w:id="47" w:name="_Toc103862231"/>
      <w:bookmarkStart w:id="48" w:name="_Toc103862266"/>
      <w:bookmarkStart w:id="49" w:name="_Toc103863893"/>
      <w:bookmarkStart w:id="50" w:name="_Toc103877715"/>
      <w:r w:rsidRPr="005C33D2">
        <w:t>График производства земляных работ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5A18EF" w:rsidRPr="005C33D2" w:rsidRDefault="00371AF8" w:rsidP="005C33D2">
      <w:pPr>
        <w:pStyle w:val="22"/>
        <w:tabs>
          <w:tab w:val="left" w:leader="underscore" w:pos="9322"/>
        </w:tabs>
        <w:spacing w:after="0" w:line="240" w:lineRule="auto"/>
        <w:ind w:firstLine="709"/>
      </w:pPr>
      <w:r w:rsidRPr="005C33D2">
        <w:t xml:space="preserve">Функциональное назначение объекта: </w:t>
      </w:r>
      <w:r w:rsidRPr="005C33D2">
        <w:tab/>
      </w:r>
    </w:p>
    <w:p w:rsidR="005A18EF" w:rsidRPr="005C33D2" w:rsidRDefault="00371AF8" w:rsidP="005C33D2">
      <w:pPr>
        <w:pStyle w:val="22"/>
        <w:tabs>
          <w:tab w:val="left" w:leader="underscore" w:pos="9322"/>
        </w:tabs>
        <w:spacing w:after="0" w:line="240" w:lineRule="auto"/>
        <w:ind w:firstLine="709"/>
      </w:pPr>
      <w:r w:rsidRPr="005C33D2">
        <w:t>Адрес объекта:</w:t>
      </w:r>
      <w:r w:rsidRPr="005C33D2">
        <w:tab/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proofErr w:type="gramStart"/>
      <w:r w:rsidRPr="005C33D2">
        <w:rPr>
          <w:rFonts w:eastAsiaTheme="minorHAnsi"/>
          <w:sz w:val="28"/>
          <w:szCs w:val="28"/>
        </w:rPr>
        <w:t>(адрес проведения земляных работ,</w:t>
      </w:r>
      <w:proofErr w:type="gramEnd"/>
    </w:p>
    <w:p w:rsidR="005A18EF" w:rsidRPr="005C33D2" w:rsidRDefault="00371AF8" w:rsidP="005C33D2">
      <w:pPr>
        <w:pStyle w:val="a9"/>
        <w:ind w:firstLine="709"/>
        <w:rPr>
          <w:sz w:val="28"/>
          <w:szCs w:val="28"/>
        </w:rPr>
      </w:pPr>
      <w:r w:rsidRPr="005C33D2">
        <w:rPr>
          <w:rFonts w:eastAsiaTheme="minorHAnsi"/>
          <w:sz w:val="28"/>
          <w:szCs w:val="28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5A18EF" w:rsidRPr="005C33D2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371AF8" w:rsidP="002308F4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5C33D2">
              <w:rPr>
                <w:sz w:val="28"/>
                <w:szCs w:val="28"/>
              </w:rPr>
              <w:t xml:space="preserve">№ </w:t>
            </w:r>
            <w:proofErr w:type="gramStart"/>
            <w:r w:rsidRPr="005C33D2">
              <w:rPr>
                <w:sz w:val="28"/>
                <w:szCs w:val="28"/>
              </w:rPr>
              <w:t>п</w:t>
            </w:r>
            <w:proofErr w:type="gramEnd"/>
            <w:r w:rsidRPr="005C33D2"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Pr="005C33D2" w:rsidRDefault="00371AF8" w:rsidP="002308F4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5C33D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371AF8" w:rsidP="002308F4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5C33D2">
              <w:rPr>
                <w:sz w:val="28"/>
                <w:szCs w:val="28"/>
              </w:rPr>
              <w:t>Дата начала работ</w:t>
            </w:r>
          </w:p>
          <w:p w:rsidR="005A18EF" w:rsidRPr="005C33D2" w:rsidRDefault="00371AF8" w:rsidP="002308F4">
            <w:pPr>
              <w:pStyle w:val="ab"/>
              <w:ind w:firstLine="0"/>
              <w:rPr>
                <w:sz w:val="28"/>
                <w:szCs w:val="28"/>
              </w:rPr>
            </w:pPr>
            <w:r w:rsidRPr="005C33D2"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5C33D2" w:rsidRDefault="00371AF8" w:rsidP="002308F4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5C33D2">
              <w:rPr>
                <w:sz w:val="28"/>
                <w:szCs w:val="28"/>
              </w:rPr>
              <w:t>Дата окончания работ</w:t>
            </w:r>
          </w:p>
          <w:p w:rsidR="005A18EF" w:rsidRPr="005C33D2" w:rsidRDefault="00371AF8" w:rsidP="002308F4">
            <w:pPr>
              <w:pStyle w:val="ab"/>
              <w:ind w:firstLine="0"/>
              <w:rPr>
                <w:sz w:val="28"/>
                <w:szCs w:val="28"/>
              </w:rPr>
            </w:pPr>
            <w:r w:rsidRPr="005C33D2">
              <w:rPr>
                <w:sz w:val="28"/>
                <w:szCs w:val="28"/>
              </w:rPr>
              <w:t>(день/месяц/год)</w:t>
            </w:r>
          </w:p>
        </w:tc>
      </w:tr>
      <w:tr w:rsidR="005A18EF" w:rsidRPr="005C33D2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EF" w:rsidRPr="005C33D2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EF" w:rsidRPr="005C33D2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EF" w:rsidRPr="005C33D2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5C33D2" w:rsidRDefault="005A18EF" w:rsidP="005C33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8EF" w:rsidRPr="005C33D2" w:rsidRDefault="00371AF8" w:rsidP="005C33D2">
      <w:pPr>
        <w:pStyle w:val="11"/>
        <w:tabs>
          <w:tab w:val="left" w:leader="underscore" w:pos="9322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Исполнитель работ</w:t>
      </w:r>
      <w:r w:rsidRPr="005C33D2">
        <w:rPr>
          <w:sz w:val="28"/>
          <w:szCs w:val="28"/>
        </w:rPr>
        <w:tab/>
      </w:r>
    </w:p>
    <w:p w:rsidR="005A18EF" w:rsidRPr="002171F6" w:rsidRDefault="00371AF8" w:rsidP="002171F6">
      <w:pPr>
        <w:pStyle w:val="11"/>
        <w:ind w:firstLine="0"/>
        <w:jc w:val="center"/>
        <w:rPr>
          <w:sz w:val="28"/>
          <w:szCs w:val="28"/>
          <w:vertAlign w:val="superscript"/>
        </w:rPr>
      </w:pPr>
      <w:r w:rsidRPr="002171F6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18EF" w:rsidRPr="005C33D2" w:rsidRDefault="00371AF8" w:rsidP="005C33D2">
      <w:pPr>
        <w:pStyle w:val="11"/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М.П.</w:t>
      </w:r>
    </w:p>
    <w:p w:rsidR="005A18EF" w:rsidRPr="005C33D2" w:rsidRDefault="00371AF8" w:rsidP="005C33D2">
      <w:pPr>
        <w:pStyle w:val="11"/>
        <w:tabs>
          <w:tab w:val="left" w:pos="6979"/>
          <w:tab w:val="left" w:leader="underscore" w:pos="7301"/>
          <w:tab w:val="left" w:leader="underscore" w:pos="9094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(при наличии)</w:t>
      </w:r>
      <w:r w:rsidRPr="005C33D2">
        <w:rPr>
          <w:sz w:val="28"/>
          <w:szCs w:val="28"/>
        </w:rPr>
        <w:tab/>
        <w:t>"</w:t>
      </w:r>
      <w:r w:rsidRPr="005C33D2">
        <w:rPr>
          <w:sz w:val="28"/>
          <w:szCs w:val="28"/>
        </w:rPr>
        <w:tab/>
        <w:t>"20</w:t>
      </w:r>
      <w:r w:rsidRPr="005C33D2">
        <w:rPr>
          <w:sz w:val="28"/>
          <w:szCs w:val="28"/>
        </w:rPr>
        <w:tab/>
        <w:t>г.</w:t>
      </w:r>
    </w:p>
    <w:p w:rsidR="005A18EF" w:rsidRPr="005C33D2" w:rsidRDefault="00371AF8" w:rsidP="005C33D2">
      <w:pPr>
        <w:pStyle w:val="11"/>
        <w:tabs>
          <w:tab w:val="left" w:leader="underscore" w:pos="9322"/>
        </w:tabs>
        <w:ind w:firstLine="709"/>
        <w:jc w:val="both"/>
        <w:rPr>
          <w:sz w:val="28"/>
          <w:szCs w:val="28"/>
        </w:rPr>
      </w:pPr>
      <w:r w:rsidRPr="005C33D2">
        <w:rPr>
          <w:sz w:val="28"/>
          <w:szCs w:val="28"/>
        </w:rPr>
        <w:t>Заказчик (при наличии)</w:t>
      </w:r>
      <w:r w:rsidRPr="005C33D2">
        <w:rPr>
          <w:sz w:val="28"/>
          <w:szCs w:val="28"/>
        </w:rPr>
        <w:tab/>
      </w:r>
    </w:p>
    <w:p w:rsidR="005A18EF" w:rsidRPr="002171F6" w:rsidRDefault="00371AF8" w:rsidP="002171F6">
      <w:pPr>
        <w:pStyle w:val="11"/>
        <w:ind w:firstLine="0"/>
        <w:jc w:val="center"/>
        <w:rPr>
          <w:sz w:val="28"/>
          <w:szCs w:val="28"/>
          <w:vertAlign w:val="superscript"/>
        </w:rPr>
      </w:pPr>
      <w:r w:rsidRPr="002171F6">
        <w:rPr>
          <w:sz w:val="28"/>
          <w:szCs w:val="28"/>
          <w:vertAlign w:val="superscript"/>
        </w:rPr>
        <w:t>(должность, подпись, расшифровка подписи)</w:t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М.П.</w:t>
      </w:r>
    </w:p>
    <w:p w:rsidR="005A18EF" w:rsidRPr="005C33D2" w:rsidRDefault="002171F6" w:rsidP="005C33D2">
      <w:pPr>
        <w:pStyle w:val="11"/>
        <w:tabs>
          <w:tab w:val="left" w:pos="697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(при наличии)</w:t>
      </w:r>
      <w:r w:rsidR="00371AF8" w:rsidRPr="005C33D2">
        <w:rPr>
          <w:sz w:val="28"/>
          <w:szCs w:val="28"/>
        </w:rPr>
        <w:t xml:space="preserve"> "20______________г.</w:t>
      </w:r>
    </w:p>
    <w:p w:rsidR="002171F6" w:rsidRDefault="002171F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2171F6" w:rsidRPr="00390B7B" w:rsidRDefault="002171F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2171F6" w:rsidRDefault="002171F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2171F6" w:rsidRDefault="00371AF8" w:rsidP="005C33D2">
      <w:pPr>
        <w:pStyle w:val="11"/>
        <w:ind w:firstLine="709"/>
        <w:contextualSpacing/>
        <w:jc w:val="right"/>
        <w:rPr>
          <w:rFonts w:eastAsiaTheme="minorHAnsi"/>
          <w:sz w:val="28"/>
          <w:szCs w:val="28"/>
        </w:rPr>
      </w:pPr>
      <w:r w:rsidRPr="002171F6">
        <w:rPr>
          <w:rFonts w:eastAsiaTheme="minorHAnsi"/>
          <w:sz w:val="28"/>
          <w:szCs w:val="28"/>
        </w:rPr>
        <w:t>Приложение № 6</w:t>
      </w:r>
    </w:p>
    <w:p w:rsidR="00764C6C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 xml:space="preserve">к </w:t>
      </w:r>
      <w:r w:rsidR="002171F6">
        <w:rPr>
          <w:sz w:val="28"/>
          <w:szCs w:val="28"/>
        </w:rPr>
        <w:t>Административному</w:t>
      </w:r>
      <w:r w:rsidR="00764C6C">
        <w:rPr>
          <w:sz w:val="28"/>
          <w:szCs w:val="28"/>
        </w:rPr>
        <w:t xml:space="preserve"> регламенту</w:t>
      </w:r>
    </w:p>
    <w:p w:rsidR="005A18EF" w:rsidRPr="005C33D2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>предоставления Муниципальной услуги</w:t>
      </w:r>
    </w:p>
    <w:p w:rsidR="005A18EF" w:rsidRPr="005C33D2" w:rsidRDefault="005A18EF" w:rsidP="005C33D2">
      <w:pPr>
        <w:pStyle w:val="11"/>
        <w:ind w:firstLine="709"/>
        <w:rPr>
          <w:ins w:id="51" w:author="Колесникова Елена Александровна" w:date="2022-05-04T13:46:00Z"/>
          <w:b/>
          <w:bCs/>
          <w:sz w:val="28"/>
          <w:szCs w:val="28"/>
        </w:rPr>
      </w:pPr>
    </w:p>
    <w:p w:rsidR="005A18EF" w:rsidRPr="005C33D2" w:rsidRDefault="00371AF8" w:rsidP="00764C6C">
      <w:pPr>
        <w:pStyle w:val="11"/>
        <w:ind w:firstLine="0"/>
        <w:jc w:val="center"/>
        <w:outlineLvl w:val="1"/>
        <w:rPr>
          <w:sz w:val="28"/>
          <w:szCs w:val="28"/>
        </w:rPr>
      </w:pPr>
      <w:bookmarkStart w:id="52" w:name="_Toc103877716"/>
      <w:r w:rsidRPr="005C33D2">
        <w:rPr>
          <w:rFonts w:eastAsiaTheme="minorHAnsi"/>
          <w:b/>
          <w:bCs/>
          <w:sz w:val="28"/>
          <w:szCs w:val="28"/>
        </w:rPr>
        <w:t>Форма акта о завершении земляных работ и выполненном благоустройстве</w:t>
      </w:r>
      <w:bookmarkEnd w:id="52"/>
    </w:p>
    <w:p w:rsidR="00764C6C" w:rsidRDefault="00764C6C" w:rsidP="00764C6C">
      <w:pPr>
        <w:pStyle w:val="11"/>
        <w:ind w:firstLine="0"/>
        <w:jc w:val="center"/>
        <w:rPr>
          <w:rFonts w:eastAsiaTheme="minorHAnsi"/>
          <w:b/>
          <w:bCs/>
          <w:sz w:val="28"/>
          <w:szCs w:val="28"/>
        </w:rPr>
      </w:pPr>
    </w:p>
    <w:p w:rsidR="002308F4" w:rsidRDefault="00371AF8" w:rsidP="00764C6C">
      <w:pPr>
        <w:pStyle w:val="11"/>
        <w:ind w:firstLine="0"/>
        <w:jc w:val="center"/>
        <w:rPr>
          <w:rFonts w:eastAsiaTheme="minorHAnsi"/>
          <w:b/>
          <w:bCs/>
          <w:sz w:val="28"/>
          <w:szCs w:val="28"/>
        </w:rPr>
      </w:pPr>
      <w:r w:rsidRPr="005C33D2">
        <w:rPr>
          <w:rFonts w:eastAsiaTheme="minorHAnsi"/>
          <w:b/>
          <w:bCs/>
          <w:sz w:val="28"/>
          <w:szCs w:val="28"/>
        </w:rPr>
        <w:t>АКТ</w:t>
      </w:r>
    </w:p>
    <w:p w:rsidR="005A18EF" w:rsidRPr="005C33D2" w:rsidRDefault="00371AF8" w:rsidP="00764C6C">
      <w:pPr>
        <w:pStyle w:val="11"/>
        <w:ind w:firstLine="0"/>
        <w:jc w:val="center"/>
        <w:rPr>
          <w:sz w:val="28"/>
          <w:szCs w:val="28"/>
        </w:rPr>
      </w:pPr>
      <w:r w:rsidRPr="005C33D2">
        <w:rPr>
          <w:rFonts w:eastAsiaTheme="minorHAnsi"/>
          <w:b/>
          <w:bCs/>
          <w:sz w:val="28"/>
          <w:szCs w:val="28"/>
        </w:rPr>
        <w:t>о завершении земляных работ и выполненном благоустройстве</w:t>
      </w:r>
      <w:r w:rsidRPr="005C33D2">
        <w:rPr>
          <w:rFonts w:eastAsiaTheme="minorHAnsi"/>
          <w:b/>
          <w:bCs/>
          <w:sz w:val="28"/>
          <w:szCs w:val="28"/>
          <w:vertAlign w:val="superscript"/>
        </w:rPr>
        <w:footnoteReference w:id="1"/>
      </w:r>
    </w:p>
    <w:p w:rsidR="00764C6C" w:rsidRDefault="00764C6C" w:rsidP="005C33D2">
      <w:pPr>
        <w:pStyle w:val="11"/>
        <w:ind w:firstLine="709"/>
        <w:rPr>
          <w:sz w:val="28"/>
          <w:szCs w:val="28"/>
        </w:rPr>
      </w:pPr>
    </w:p>
    <w:p w:rsidR="005A18EF" w:rsidRPr="002308F4" w:rsidRDefault="00371AF8" w:rsidP="002308F4">
      <w:pPr>
        <w:pStyle w:val="11"/>
        <w:ind w:firstLine="0"/>
        <w:jc w:val="center"/>
        <w:rPr>
          <w:sz w:val="28"/>
          <w:szCs w:val="28"/>
          <w:vertAlign w:val="superscript"/>
        </w:rPr>
      </w:pPr>
      <w:r w:rsidRPr="002308F4">
        <w:rPr>
          <w:sz w:val="28"/>
          <w:szCs w:val="28"/>
          <w:vertAlign w:val="superscript"/>
        </w:rPr>
        <w:t>(организация, предприятие/ФИО, производитель работ)</w:t>
      </w:r>
    </w:p>
    <w:p w:rsidR="005A18EF" w:rsidRPr="005C33D2" w:rsidRDefault="00371AF8" w:rsidP="005C33D2">
      <w:pPr>
        <w:pStyle w:val="11"/>
        <w:tabs>
          <w:tab w:val="left" w:leader="underscore" w:pos="8981"/>
        </w:tabs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адрес:</w:t>
      </w:r>
      <w:r w:rsidRPr="005C33D2">
        <w:rPr>
          <w:sz w:val="28"/>
          <w:szCs w:val="28"/>
        </w:rPr>
        <w:tab/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Земляные работы производились по адресу:</w:t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 xml:space="preserve">Разрешение </w:t>
      </w:r>
      <w:r w:rsidR="002308F4">
        <w:rPr>
          <w:sz w:val="28"/>
          <w:szCs w:val="28"/>
        </w:rPr>
        <w:t>на производство земляных работ №</w:t>
      </w:r>
      <w:r w:rsidRPr="005C33D2">
        <w:rPr>
          <w:sz w:val="28"/>
          <w:szCs w:val="28"/>
        </w:rPr>
        <w:t xml:space="preserve"> </w:t>
      </w:r>
      <w:proofErr w:type="gramStart"/>
      <w:r w:rsidRPr="005C33D2">
        <w:rPr>
          <w:sz w:val="28"/>
          <w:szCs w:val="28"/>
        </w:rPr>
        <w:t>от</w:t>
      </w:r>
      <w:proofErr w:type="gramEnd"/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Комиссия в составе:</w:t>
      </w:r>
    </w:p>
    <w:p w:rsidR="005A18EF" w:rsidRPr="005C33D2" w:rsidRDefault="00371AF8" w:rsidP="005C33D2">
      <w:pPr>
        <w:pStyle w:val="11"/>
        <w:pBdr>
          <w:bottom w:val="single" w:sz="4" w:space="0" w:color="auto"/>
        </w:pBdr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представителя организации, производящей земляные работы (подрядчика)</w:t>
      </w:r>
    </w:p>
    <w:p w:rsidR="005A18EF" w:rsidRPr="002308F4" w:rsidRDefault="00371AF8" w:rsidP="002308F4">
      <w:pPr>
        <w:pStyle w:val="11"/>
        <w:ind w:firstLine="0"/>
        <w:jc w:val="center"/>
        <w:rPr>
          <w:sz w:val="28"/>
          <w:szCs w:val="28"/>
          <w:vertAlign w:val="superscript"/>
        </w:rPr>
      </w:pPr>
      <w:r w:rsidRPr="002308F4">
        <w:rPr>
          <w:sz w:val="28"/>
          <w:szCs w:val="28"/>
          <w:vertAlign w:val="superscript"/>
        </w:rPr>
        <w:t>(Ф.И.О., должность)</w:t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представителя организации, выполнившей благоустройство</w:t>
      </w:r>
    </w:p>
    <w:p w:rsidR="005A18EF" w:rsidRPr="002308F4" w:rsidRDefault="00371AF8" w:rsidP="002308F4">
      <w:pPr>
        <w:pStyle w:val="11"/>
        <w:pBdr>
          <w:bottom w:val="single" w:sz="4" w:space="0" w:color="auto"/>
        </w:pBdr>
        <w:ind w:firstLine="0"/>
        <w:jc w:val="center"/>
        <w:rPr>
          <w:sz w:val="28"/>
          <w:szCs w:val="28"/>
          <w:vertAlign w:val="superscript"/>
        </w:rPr>
      </w:pPr>
      <w:r w:rsidRPr="002308F4">
        <w:rPr>
          <w:sz w:val="28"/>
          <w:szCs w:val="28"/>
          <w:vertAlign w:val="superscript"/>
        </w:rPr>
        <w:t>(Ф.И.О., должность)</w:t>
      </w:r>
    </w:p>
    <w:p w:rsidR="005A18EF" w:rsidRPr="005C33D2" w:rsidRDefault="00371AF8" w:rsidP="005C33D2">
      <w:pPr>
        <w:pStyle w:val="11"/>
        <w:tabs>
          <w:tab w:val="left" w:leader="underscore" w:pos="8981"/>
        </w:tabs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представителя управляющей организации или жилищно-эксплуатационной организации</w:t>
      </w:r>
      <w:r w:rsidRPr="005C33D2">
        <w:rPr>
          <w:sz w:val="28"/>
          <w:szCs w:val="28"/>
        </w:rPr>
        <w:tab/>
      </w:r>
    </w:p>
    <w:p w:rsidR="005A18EF" w:rsidRPr="002308F4" w:rsidRDefault="00371AF8" w:rsidP="002308F4">
      <w:pPr>
        <w:pStyle w:val="11"/>
        <w:ind w:firstLine="0"/>
        <w:jc w:val="center"/>
        <w:rPr>
          <w:sz w:val="28"/>
          <w:szCs w:val="28"/>
          <w:vertAlign w:val="superscript"/>
        </w:rPr>
      </w:pPr>
      <w:r w:rsidRPr="002308F4">
        <w:rPr>
          <w:sz w:val="28"/>
          <w:szCs w:val="28"/>
          <w:vertAlign w:val="superscript"/>
        </w:rPr>
        <w:t>(Ф.И.О., должность)</w:t>
      </w:r>
    </w:p>
    <w:p w:rsidR="005A18EF" w:rsidRPr="005C33D2" w:rsidRDefault="00371AF8" w:rsidP="002308F4">
      <w:pPr>
        <w:pStyle w:val="11"/>
        <w:tabs>
          <w:tab w:val="left" w:leader="underscore" w:pos="3950"/>
          <w:tab w:val="left" w:leader="underscore" w:pos="5544"/>
        </w:tabs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5C33D2">
        <w:rPr>
          <w:sz w:val="28"/>
          <w:szCs w:val="28"/>
        </w:rPr>
        <w:t>благоустроительные</w:t>
      </w:r>
      <w:proofErr w:type="spellEnd"/>
      <w:r w:rsidRPr="005C33D2">
        <w:rPr>
          <w:sz w:val="28"/>
          <w:szCs w:val="28"/>
        </w:rPr>
        <w:t xml:space="preserve"> работы, на "</w:t>
      </w:r>
      <w:r w:rsidRPr="005C33D2">
        <w:rPr>
          <w:sz w:val="28"/>
          <w:szCs w:val="28"/>
        </w:rPr>
        <w:tab/>
        <w:t>"20</w:t>
      </w:r>
      <w:r w:rsidRPr="005C33D2">
        <w:rPr>
          <w:sz w:val="28"/>
          <w:szCs w:val="28"/>
        </w:rPr>
        <w:tab/>
        <w:t>г. и составила настоящий</w:t>
      </w:r>
      <w:r w:rsidR="002308F4">
        <w:rPr>
          <w:sz w:val="28"/>
          <w:szCs w:val="28"/>
        </w:rPr>
        <w:t xml:space="preserve"> </w:t>
      </w:r>
      <w:r w:rsidRPr="005C33D2">
        <w:rPr>
          <w:sz w:val="28"/>
          <w:szCs w:val="28"/>
        </w:rPr>
        <w:t xml:space="preserve">акт на предмет выполнения </w:t>
      </w:r>
      <w:proofErr w:type="spellStart"/>
      <w:r w:rsidRPr="005C33D2">
        <w:rPr>
          <w:sz w:val="28"/>
          <w:szCs w:val="28"/>
        </w:rPr>
        <w:t>благоустроительных</w:t>
      </w:r>
      <w:proofErr w:type="spellEnd"/>
      <w:r w:rsidRPr="005C33D2">
        <w:rPr>
          <w:sz w:val="28"/>
          <w:szCs w:val="28"/>
        </w:rPr>
        <w:t xml:space="preserve"> работ в полном объеме</w:t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Представитель организации, производившей земляные работы (подрядчик),</w:t>
      </w:r>
    </w:p>
    <w:p w:rsidR="005A18EF" w:rsidRPr="002308F4" w:rsidRDefault="00371AF8" w:rsidP="002308F4">
      <w:pPr>
        <w:pStyle w:val="11"/>
        <w:pBdr>
          <w:top w:val="single" w:sz="4" w:space="0" w:color="auto"/>
          <w:bottom w:val="single" w:sz="4" w:space="0" w:color="auto"/>
        </w:pBdr>
        <w:ind w:firstLine="0"/>
        <w:jc w:val="center"/>
        <w:rPr>
          <w:sz w:val="28"/>
          <w:szCs w:val="28"/>
          <w:vertAlign w:val="superscript"/>
        </w:rPr>
      </w:pPr>
      <w:r w:rsidRPr="002308F4">
        <w:rPr>
          <w:sz w:val="28"/>
          <w:szCs w:val="28"/>
          <w:vertAlign w:val="superscript"/>
        </w:rPr>
        <w:t>(подпись)</w:t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>Представитель организации, выполнившей благоустройство,</w:t>
      </w:r>
    </w:p>
    <w:p w:rsidR="005A18EF" w:rsidRPr="002308F4" w:rsidRDefault="00371AF8" w:rsidP="005C33D2">
      <w:pPr>
        <w:pStyle w:val="11"/>
        <w:ind w:firstLine="709"/>
        <w:jc w:val="right"/>
        <w:rPr>
          <w:sz w:val="28"/>
          <w:szCs w:val="28"/>
          <w:vertAlign w:val="superscript"/>
        </w:rPr>
      </w:pPr>
      <w:r w:rsidRPr="002308F4">
        <w:rPr>
          <w:sz w:val="28"/>
          <w:szCs w:val="28"/>
          <w:vertAlign w:val="superscript"/>
        </w:rPr>
        <w:t>(подпись)</w:t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sz w:val="28"/>
          <w:szCs w:val="28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Pr="002308F4" w:rsidRDefault="00371AF8" w:rsidP="005C33D2">
      <w:pPr>
        <w:pStyle w:val="11"/>
        <w:ind w:firstLine="709"/>
        <w:jc w:val="right"/>
        <w:rPr>
          <w:sz w:val="28"/>
          <w:szCs w:val="28"/>
          <w:vertAlign w:val="superscript"/>
        </w:rPr>
      </w:pPr>
      <w:r w:rsidRPr="002308F4">
        <w:rPr>
          <w:sz w:val="28"/>
          <w:szCs w:val="28"/>
          <w:vertAlign w:val="superscript"/>
        </w:rPr>
        <w:t>(подпись)</w:t>
      </w:r>
    </w:p>
    <w:p w:rsidR="005A18EF" w:rsidRPr="005C33D2" w:rsidRDefault="00371AF8" w:rsidP="005C33D2">
      <w:pPr>
        <w:pStyle w:val="11"/>
        <w:ind w:firstLine="709"/>
        <w:rPr>
          <w:sz w:val="28"/>
          <w:szCs w:val="28"/>
        </w:rPr>
      </w:pPr>
      <w:r w:rsidRPr="005C33D2">
        <w:rPr>
          <w:rFonts w:eastAsiaTheme="minorHAnsi"/>
          <w:sz w:val="28"/>
          <w:szCs w:val="28"/>
        </w:rPr>
        <w:t>Приложение:</w:t>
      </w:r>
    </w:p>
    <w:p w:rsidR="005A18EF" w:rsidRPr="005C33D2" w:rsidRDefault="00371AF8" w:rsidP="005C33D2">
      <w:pPr>
        <w:pStyle w:val="11"/>
        <w:numPr>
          <w:ilvl w:val="0"/>
          <w:numId w:val="5"/>
        </w:numPr>
        <w:tabs>
          <w:tab w:val="left" w:pos="253"/>
        </w:tabs>
        <w:ind w:firstLine="709"/>
        <w:rPr>
          <w:sz w:val="28"/>
          <w:szCs w:val="28"/>
        </w:rPr>
      </w:pPr>
      <w:bookmarkStart w:id="53" w:name="bookmark573"/>
      <w:bookmarkEnd w:id="53"/>
      <w:r w:rsidRPr="005C33D2">
        <w:rPr>
          <w:rFonts w:eastAsiaTheme="minorHAnsi"/>
          <w:sz w:val="28"/>
          <w:szCs w:val="28"/>
        </w:rPr>
        <w:t xml:space="preserve">Материалы </w:t>
      </w:r>
      <w:proofErr w:type="spellStart"/>
      <w:r w:rsidRPr="005C33D2">
        <w:rPr>
          <w:rFonts w:eastAsiaTheme="minorHAnsi"/>
          <w:sz w:val="28"/>
          <w:szCs w:val="28"/>
        </w:rPr>
        <w:t>фотофиксации</w:t>
      </w:r>
      <w:proofErr w:type="spellEnd"/>
      <w:r w:rsidRPr="005C33D2">
        <w:rPr>
          <w:rFonts w:eastAsiaTheme="minorHAnsi"/>
          <w:sz w:val="28"/>
          <w:szCs w:val="28"/>
        </w:rPr>
        <w:t xml:space="preserve"> выполненных работ</w:t>
      </w:r>
    </w:p>
    <w:p w:rsidR="005A18EF" w:rsidRPr="005C33D2" w:rsidRDefault="00371AF8" w:rsidP="005C33D2">
      <w:pPr>
        <w:pStyle w:val="11"/>
        <w:numPr>
          <w:ilvl w:val="0"/>
          <w:numId w:val="5"/>
        </w:numPr>
        <w:tabs>
          <w:tab w:val="left" w:pos="262"/>
        </w:tabs>
        <w:ind w:firstLine="709"/>
        <w:rPr>
          <w:sz w:val="28"/>
          <w:szCs w:val="28"/>
        </w:rPr>
      </w:pPr>
      <w:bookmarkStart w:id="54" w:name="bookmark574"/>
      <w:bookmarkEnd w:id="54"/>
      <w:r w:rsidRPr="005C33D2">
        <w:rPr>
          <w:rFonts w:eastAsiaTheme="minorHAnsi"/>
          <w:sz w:val="28"/>
          <w:szCs w:val="28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5C33D2">
        <w:rPr>
          <w:rFonts w:eastAsiaTheme="minorHAnsi"/>
          <w:sz w:val="28"/>
          <w:szCs w:val="28"/>
          <w:vertAlign w:val="superscript"/>
        </w:rPr>
        <w:footnoteReference w:id="2"/>
      </w:r>
      <w:r w:rsidRPr="005C33D2">
        <w:rPr>
          <w:rFonts w:eastAsiaTheme="minorHAnsi"/>
          <w:sz w:val="28"/>
          <w:szCs w:val="28"/>
        </w:rPr>
        <w:t>.</w:t>
      </w:r>
    </w:p>
    <w:p w:rsidR="005A18EF" w:rsidRPr="005C33D2" w:rsidRDefault="005A18EF" w:rsidP="005C33D2">
      <w:pPr>
        <w:pStyle w:val="11"/>
        <w:ind w:firstLine="709"/>
        <w:jc w:val="right"/>
        <w:rPr>
          <w:sz w:val="28"/>
          <w:szCs w:val="28"/>
        </w:rPr>
      </w:pPr>
    </w:p>
    <w:p w:rsidR="00B21BE1" w:rsidRPr="00390B7B" w:rsidRDefault="00B21BE1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E53466" w:rsidRPr="00390B7B" w:rsidRDefault="00E53466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2308F4" w:rsidRPr="005C33D2" w:rsidRDefault="002308F4" w:rsidP="005C33D2">
      <w:pPr>
        <w:pStyle w:val="11"/>
        <w:ind w:firstLine="709"/>
        <w:contextualSpacing/>
        <w:jc w:val="right"/>
        <w:rPr>
          <w:rFonts w:eastAsiaTheme="minorHAnsi"/>
          <w:b/>
          <w:sz w:val="28"/>
          <w:szCs w:val="28"/>
        </w:rPr>
      </w:pPr>
    </w:p>
    <w:p w:rsidR="002308F4" w:rsidRPr="002308F4" w:rsidRDefault="00371AF8" w:rsidP="005C33D2">
      <w:pPr>
        <w:pStyle w:val="11"/>
        <w:ind w:firstLine="709"/>
        <w:contextualSpacing/>
        <w:jc w:val="right"/>
        <w:rPr>
          <w:rFonts w:eastAsiaTheme="minorHAnsi"/>
          <w:sz w:val="28"/>
          <w:szCs w:val="28"/>
        </w:rPr>
      </w:pPr>
      <w:r w:rsidRPr="002308F4">
        <w:rPr>
          <w:rFonts w:eastAsiaTheme="minorHAnsi"/>
          <w:sz w:val="28"/>
          <w:szCs w:val="28"/>
        </w:rPr>
        <w:t>Приложение № 7</w:t>
      </w:r>
    </w:p>
    <w:p w:rsidR="002308F4" w:rsidRDefault="002308F4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371AF8" w:rsidRPr="005C33D2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министративному регламенту</w:t>
      </w:r>
    </w:p>
    <w:p w:rsidR="005A18EF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>предоставления Муниципальной услуги</w:t>
      </w:r>
    </w:p>
    <w:p w:rsidR="002308F4" w:rsidRPr="005C33D2" w:rsidRDefault="002308F4" w:rsidP="005C33D2">
      <w:pPr>
        <w:pStyle w:val="11"/>
        <w:ind w:firstLine="709"/>
        <w:contextualSpacing/>
        <w:jc w:val="right"/>
        <w:rPr>
          <w:sz w:val="28"/>
          <w:szCs w:val="28"/>
        </w:rPr>
      </w:pPr>
    </w:p>
    <w:p w:rsidR="005A18EF" w:rsidRPr="005C33D2" w:rsidRDefault="00371AF8" w:rsidP="002308F4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5" w:name="_Toc103877717"/>
      <w:r w:rsidRPr="005C33D2">
        <w:rPr>
          <w:rFonts w:ascii="Times New Roman" w:eastAsiaTheme="minorHAnsi" w:hAnsi="Times New Roman" w:cs="Times New Roman"/>
          <w:b/>
          <w:bCs/>
          <w:sz w:val="28"/>
          <w:szCs w:val="28"/>
        </w:rPr>
        <w:t>Форма</w:t>
      </w:r>
      <w:r w:rsidR="002308F4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5C33D2">
        <w:rPr>
          <w:rFonts w:ascii="Times New Roman" w:eastAsiaTheme="minorHAnsi" w:hAnsi="Times New Roman" w:cs="Times New Roman"/>
          <w:b/>
          <w:bCs/>
          <w:sz w:val="28"/>
          <w:szCs w:val="28"/>
        </w:rPr>
        <w:t>решения о закрытии разрешения на осуществление земляных работ</w:t>
      </w:r>
      <w:bookmarkEnd w:id="55"/>
    </w:p>
    <w:p w:rsidR="005A18EF" w:rsidRPr="005C33D2" w:rsidRDefault="005A18EF" w:rsidP="005C33D2">
      <w:pPr>
        <w:pStyle w:val="aff0"/>
        <w:spacing w:line="240" w:lineRule="auto"/>
      </w:pPr>
    </w:p>
    <w:p w:rsidR="005A18EF" w:rsidRPr="005C33D2" w:rsidRDefault="00371AF8" w:rsidP="002308F4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__________________________________________________________________</w:t>
      </w:r>
    </w:p>
    <w:p w:rsidR="005A18EF" w:rsidRPr="002308F4" w:rsidRDefault="00371AF8" w:rsidP="002308F4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2308F4">
        <w:rPr>
          <w:rFonts w:ascii="Times New Roman" w:eastAsiaTheme="minorHAnsi" w:hAnsi="Times New Roman" w:cs="Times New Roman"/>
          <w:bCs/>
          <w:sz w:val="28"/>
          <w:szCs w:val="28"/>
          <w:vertAlign w:val="superscript"/>
        </w:rPr>
        <w:t>наименование уполномоченного на предоставление услуги</w:t>
      </w:r>
    </w:p>
    <w:p w:rsidR="005A18EF" w:rsidRPr="005C33D2" w:rsidRDefault="005A18EF" w:rsidP="005C33D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18EF" w:rsidRPr="005C33D2" w:rsidRDefault="00371AF8" w:rsidP="005C33D2">
      <w:pPr>
        <w:ind w:firstLine="709"/>
        <w:rPr>
          <w:rFonts w:ascii="Times New Roman" w:hAnsi="Times New Roman" w:cs="Times New Roman"/>
          <w:bCs/>
          <w:vanish/>
          <w:sz w:val="28"/>
          <w:szCs w:val="28"/>
          <w:u w:val="single"/>
        </w:rPr>
      </w:pPr>
      <w:r w:rsidRPr="005C33D2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Кому: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 xml:space="preserve">_______________________                             </w:t>
      </w:r>
      <w:r w:rsidRPr="005C33D2">
        <w:rPr>
          <w:rFonts w:ascii="Times New Roman" w:eastAsiaTheme="minorHAnsi" w:hAnsi="Times New Roman" w:cs="Times New Roman"/>
          <w:bCs/>
          <w:vanish/>
          <w:sz w:val="28"/>
          <w:szCs w:val="28"/>
          <w:u w:val="single"/>
        </w:rPr>
        <w:t>;</w:t>
      </w:r>
    </w:p>
    <w:p w:rsidR="005A18EF" w:rsidRPr="002308F4" w:rsidRDefault="00371AF8" w:rsidP="002308F4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>лица</w:t>
      </w:r>
      <w:proofErr w:type="gramStart"/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>;н</w:t>
      </w:r>
      <w:proofErr w:type="gramEnd"/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>аименование</w:t>
      </w:r>
      <w:proofErr w:type="spellEnd"/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  <w:r w:rsidRPr="002308F4">
        <w:rPr>
          <w:rFonts w:ascii="Times New Roman" w:eastAsiaTheme="minorHAnsi" w:hAnsi="Times New Roman" w:cs="Times New Roman"/>
          <w:bCs/>
          <w:vanish/>
          <w:sz w:val="28"/>
          <w:szCs w:val="28"/>
          <w:u w:val="single"/>
          <w:vertAlign w:val="superscript"/>
        </w:rPr>
        <w:t>;</w:t>
      </w:r>
    </w:p>
    <w:p w:rsidR="005A18EF" w:rsidRPr="005C33D2" w:rsidRDefault="00371AF8" w:rsidP="005C33D2">
      <w:pPr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Контактные данные: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</w:t>
      </w:r>
    </w:p>
    <w:p w:rsidR="005A18EF" w:rsidRPr="002308F4" w:rsidRDefault="00371AF8" w:rsidP="002308F4">
      <w:pPr>
        <w:jc w:val="center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 xml:space="preserve">(почтовый индекс и адрес – для физического лица, в </w:t>
      </w:r>
      <w:proofErr w:type="spellStart"/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>т.ч</w:t>
      </w:r>
      <w:proofErr w:type="spellEnd"/>
      <w:r w:rsidRPr="002308F4">
        <w:rPr>
          <w:rFonts w:ascii="Times New Roman" w:eastAsiaTheme="minorHAnsi" w:hAnsi="Times New Roman" w:cs="Times New Roman"/>
          <w:bCs/>
          <w:iCs/>
          <w:sz w:val="28"/>
          <w:szCs w:val="28"/>
          <w:vertAlign w:val="superscript"/>
        </w:rPr>
        <w:t>. зарегистрированного в качестве индивидуального предпринимателя, телефон, адрес электронной почты)</w:t>
      </w:r>
    </w:p>
    <w:p w:rsidR="005A18EF" w:rsidRPr="005C33D2" w:rsidRDefault="005A18EF" w:rsidP="005C33D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A18EF" w:rsidRPr="005C33D2" w:rsidRDefault="00371AF8" w:rsidP="002308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33D2">
        <w:rPr>
          <w:rFonts w:ascii="Times New Roman" w:eastAsiaTheme="minorHAnsi" w:hAnsi="Times New Roman" w:cs="Times New Roman"/>
          <w:bCs/>
          <w:sz w:val="28"/>
          <w:szCs w:val="28"/>
        </w:rPr>
        <w:t>РЕШЕНИЕ</w:t>
      </w:r>
    </w:p>
    <w:p w:rsidR="005A18EF" w:rsidRPr="005C33D2" w:rsidRDefault="00371AF8" w:rsidP="00230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HAnsi" w:hAnsi="Times New Roman" w:cs="Times New Roman"/>
          <w:sz w:val="28"/>
          <w:szCs w:val="28"/>
        </w:rPr>
        <w:t>о закрытии разрешения на осуществление земляных работ</w:t>
      </w:r>
    </w:p>
    <w:p w:rsidR="005A18EF" w:rsidRPr="005C33D2" w:rsidRDefault="00371AF8" w:rsidP="00230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_____________________________</w:t>
      </w:r>
    </w:p>
    <w:p w:rsidR="005A18EF" w:rsidRPr="005C33D2" w:rsidRDefault="005A18EF" w:rsidP="00230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EF" w:rsidRPr="005C33D2" w:rsidRDefault="00371AF8" w:rsidP="002308F4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</w:t>
      </w:r>
      <w:r w:rsidRPr="005C33D2">
        <w:rPr>
          <w:rFonts w:ascii="Times New Roman" w:eastAsiaTheme="minorHAnsi" w:hAnsi="Times New Roman" w:cs="Times New Roman"/>
          <w:sz w:val="28"/>
          <w:szCs w:val="28"/>
        </w:rPr>
        <w:tab/>
        <w:t xml:space="preserve">                                                Дата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________________</w:t>
      </w:r>
    </w:p>
    <w:p w:rsidR="005A18EF" w:rsidRPr="005C33D2" w:rsidRDefault="005A18EF" w:rsidP="005C33D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A18EF" w:rsidRPr="005C33D2" w:rsidRDefault="00371AF8" w:rsidP="005C33D2">
      <w:pPr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______________________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</w:rPr>
        <w:t xml:space="preserve"> уведомляет Вас о закрытии разрешения </w:t>
      </w:r>
      <w:r w:rsidR="002308F4">
        <w:rPr>
          <w:rFonts w:ascii="Times New Roman" w:eastAsiaTheme="minorHAnsi" w:hAnsi="Times New Roman" w:cs="Times New Roman"/>
          <w:bCs/>
          <w:sz w:val="28"/>
          <w:szCs w:val="28"/>
        </w:rPr>
        <w:t xml:space="preserve">на производство земляных работ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</w:rPr>
        <w:t xml:space="preserve">№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________________</w:t>
      </w:r>
      <w:r w:rsidR="002308F4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</w:rPr>
        <w:t xml:space="preserve">на выполнение работ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</w:rPr>
        <w:t xml:space="preserve">, проведенных по адресу 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</w:t>
      </w:r>
      <w:r w:rsidR="00D37BC7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_________________</w:t>
      </w: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__.</w:t>
      </w:r>
    </w:p>
    <w:p w:rsidR="005A18EF" w:rsidRPr="005C33D2" w:rsidRDefault="00371AF8" w:rsidP="005C33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HAnsi" w:hAnsi="Times New Roman" w:cs="Times New Roman"/>
          <w:sz w:val="28"/>
          <w:szCs w:val="28"/>
        </w:rPr>
        <w:t>Особые отметки ____________</w:t>
      </w:r>
      <w:r w:rsidR="00D37BC7">
        <w:rPr>
          <w:rFonts w:ascii="Times New Roman" w:eastAsiaTheme="minorHAnsi" w:hAnsi="Times New Roman" w:cs="Times New Roman"/>
          <w:sz w:val="28"/>
          <w:szCs w:val="28"/>
        </w:rPr>
        <w:t>_</w:t>
      </w:r>
      <w:r w:rsidRPr="005C33D2">
        <w:rPr>
          <w:rFonts w:ascii="Times New Roman" w:eastAsiaTheme="minorHAnsi" w:hAnsi="Times New Roman" w:cs="Times New Roman"/>
          <w:sz w:val="28"/>
          <w:szCs w:val="28"/>
        </w:rPr>
        <w:t>_________________________________</w:t>
      </w:r>
    </w:p>
    <w:p w:rsidR="005A18EF" w:rsidRPr="005C33D2" w:rsidRDefault="00371AF8" w:rsidP="00D37BC7">
      <w:pPr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eastAsiaTheme="minorHAnsi" w:hAnsi="Times New Roman" w:cs="Times New Roman"/>
          <w:bCs/>
          <w:sz w:val="28"/>
          <w:szCs w:val="28"/>
          <w:u w:val="single"/>
        </w:rPr>
        <w:t>__________________________________________________________________</w:t>
      </w:r>
      <w:r w:rsidRPr="005C33D2">
        <w:rPr>
          <w:rFonts w:ascii="Times New Roman" w:eastAsiaTheme="minorHAnsi" w:hAnsi="Times New Roman" w:cs="Times New Roman"/>
          <w:sz w:val="28"/>
          <w:szCs w:val="28"/>
        </w:rPr>
        <w:t>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98"/>
      </w:tblGrid>
      <w:tr w:rsidR="005A18EF" w:rsidRPr="005C33D2" w:rsidTr="00D37BC7">
        <w:tc>
          <w:tcPr>
            <w:tcW w:w="5067" w:type="dxa"/>
            <w:tcBorders>
              <w:right w:val="single" w:sz="4" w:space="0" w:color="auto"/>
            </w:tcBorders>
          </w:tcPr>
          <w:p w:rsidR="005A18EF" w:rsidRPr="005C33D2" w:rsidRDefault="00371AF8" w:rsidP="00D37B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Pr="005C33D2" w:rsidRDefault="00371AF8" w:rsidP="00D37BC7">
            <w:pPr>
              <w:ind w:firstLine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сертификате</w:t>
            </w:r>
          </w:p>
          <w:p w:rsidR="005A18EF" w:rsidRPr="005C33D2" w:rsidRDefault="00371AF8" w:rsidP="00D37BC7">
            <w:pPr>
              <w:ind w:firstLine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5A18EF" w:rsidRPr="005C33D2" w:rsidRDefault="00371AF8" w:rsidP="00D37BC7">
            <w:pPr>
              <w:ind w:firstLine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:rsidR="005A18EF" w:rsidRPr="005C33D2" w:rsidRDefault="005A18EF" w:rsidP="005C33D2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5A18EF" w:rsidRPr="005C33D2" w:rsidSect="005C33D2">
          <w:headerReference w:type="default" r:id="rId23"/>
          <w:footerReference w:type="default" r:id="rId24"/>
          <w:type w:val="continuous"/>
          <w:pgSz w:w="11900" w:h="16840"/>
          <w:pgMar w:top="1134" w:right="850" w:bottom="1134" w:left="1701" w:header="584" w:footer="6" w:gutter="0"/>
          <w:cols w:space="720"/>
          <w:docGrid w:linePitch="360"/>
        </w:sectPr>
      </w:pPr>
    </w:p>
    <w:p w:rsidR="00D37BC7" w:rsidRPr="00D37BC7" w:rsidRDefault="00371AF8" w:rsidP="005C33D2">
      <w:pPr>
        <w:pStyle w:val="11"/>
        <w:ind w:firstLine="709"/>
        <w:contextualSpacing/>
        <w:jc w:val="right"/>
        <w:rPr>
          <w:rFonts w:eastAsiaTheme="minorHAnsi"/>
          <w:sz w:val="28"/>
          <w:szCs w:val="28"/>
        </w:rPr>
      </w:pPr>
      <w:r w:rsidRPr="00D37BC7">
        <w:rPr>
          <w:rFonts w:eastAsiaTheme="minorHAnsi"/>
          <w:sz w:val="28"/>
          <w:szCs w:val="28"/>
        </w:rPr>
        <w:t>Приложение № 8</w:t>
      </w:r>
    </w:p>
    <w:p w:rsidR="005A18EF" w:rsidRPr="005C33D2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 xml:space="preserve">к </w:t>
      </w:r>
      <w:r w:rsidR="00D37BC7">
        <w:rPr>
          <w:sz w:val="28"/>
          <w:szCs w:val="28"/>
        </w:rPr>
        <w:t>Административному регламенту</w:t>
      </w:r>
    </w:p>
    <w:p w:rsidR="005A18EF" w:rsidRPr="005C33D2" w:rsidRDefault="00371AF8" w:rsidP="005C33D2">
      <w:pPr>
        <w:pStyle w:val="11"/>
        <w:ind w:firstLine="709"/>
        <w:contextualSpacing/>
        <w:jc w:val="right"/>
        <w:rPr>
          <w:sz w:val="28"/>
          <w:szCs w:val="28"/>
        </w:rPr>
      </w:pPr>
      <w:r w:rsidRPr="005C33D2">
        <w:rPr>
          <w:sz w:val="28"/>
          <w:szCs w:val="28"/>
        </w:rPr>
        <w:t>предоставления Муниципальной услуги</w:t>
      </w:r>
    </w:p>
    <w:p w:rsidR="005A18EF" w:rsidRPr="005C33D2" w:rsidRDefault="005A18EF" w:rsidP="005C33D2">
      <w:pPr>
        <w:pStyle w:val="11"/>
        <w:ind w:firstLine="709"/>
        <w:jc w:val="center"/>
        <w:rPr>
          <w:b/>
          <w:bCs/>
          <w:sz w:val="28"/>
          <w:szCs w:val="28"/>
        </w:rPr>
      </w:pPr>
    </w:p>
    <w:p w:rsidR="000D6E79" w:rsidRPr="005C33D2" w:rsidRDefault="000D6E79" w:rsidP="00D3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D2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0D6E79" w:rsidRPr="005C33D2" w:rsidRDefault="000D6E79" w:rsidP="00D3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D2">
        <w:rPr>
          <w:rFonts w:ascii="Times New Roman" w:hAnsi="Times New Roman" w:cs="Times New Roman"/>
          <w:b/>
          <w:sz w:val="28"/>
          <w:szCs w:val="28"/>
        </w:rPr>
        <w:t>административных действий (процедур)</w:t>
      </w:r>
      <w:r w:rsidRPr="005C33D2">
        <w:rPr>
          <w:rFonts w:ascii="Times New Roman" w:hAnsi="Times New Roman" w:cs="Times New Roman"/>
          <w:b/>
          <w:sz w:val="28"/>
          <w:szCs w:val="28"/>
        </w:rPr>
        <w:br/>
        <w:t xml:space="preserve">в зависимости от варианта предоставления </w:t>
      </w:r>
      <w:r w:rsidR="00C97C51" w:rsidRPr="005C33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D6E79" w:rsidRPr="005C33D2" w:rsidRDefault="000D6E79" w:rsidP="00D37B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E79" w:rsidRPr="005C33D2" w:rsidRDefault="000D6E79" w:rsidP="00D37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6645EF"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sz w:val="28"/>
          <w:szCs w:val="28"/>
        </w:rPr>
        <w:t xml:space="preserve"> услу</w:t>
      </w:r>
      <w:r w:rsidR="004E708A" w:rsidRPr="005C33D2">
        <w:rPr>
          <w:rFonts w:ascii="Times New Roman" w:hAnsi="Times New Roman" w:cs="Times New Roman"/>
          <w:sz w:val="28"/>
          <w:szCs w:val="28"/>
        </w:rPr>
        <w:t xml:space="preserve">ги в соответствии с пунктом 12.1. </w:t>
      </w:r>
      <w:r w:rsidRPr="005C33D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468C3" w:rsidRPr="005C33D2">
        <w:rPr>
          <w:rFonts w:ascii="Times New Roman" w:hAnsi="Times New Roman" w:cs="Times New Roman"/>
          <w:sz w:val="28"/>
          <w:szCs w:val="28"/>
        </w:rPr>
        <w:t xml:space="preserve"> (</w:t>
      </w:r>
      <w:r w:rsidRPr="005C33D2">
        <w:rPr>
          <w:rFonts w:ascii="Times New Roman" w:hAnsi="Times New Roman" w:cs="Times New Roman"/>
          <w:sz w:val="28"/>
          <w:szCs w:val="28"/>
        </w:rPr>
        <w:t>«</w:t>
      </w:r>
      <w:r w:rsidR="004E708A" w:rsidRPr="005C33D2">
        <w:rPr>
          <w:rFonts w:ascii="Times New Roman" w:hAnsi="Times New Roman" w:cs="Times New Roman"/>
          <w:sz w:val="28"/>
          <w:szCs w:val="28"/>
        </w:rPr>
        <w:t>Получение разрешения на производство земляных работ</w:t>
      </w:r>
      <w:r w:rsidRPr="005C33D2">
        <w:rPr>
          <w:rFonts w:ascii="Times New Roman" w:hAnsi="Times New Roman" w:cs="Times New Roman"/>
          <w:sz w:val="28"/>
          <w:szCs w:val="28"/>
        </w:rPr>
        <w:t>»)</w:t>
      </w:r>
    </w:p>
    <w:p w:rsidR="000D6E79" w:rsidRPr="005C33D2" w:rsidRDefault="000D6E79" w:rsidP="005C33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097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664"/>
        <w:gridCol w:w="1701"/>
        <w:gridCol w:w="1872"/>
        <w:gridCol w:w="1984"/>
        <w:gridCol w:w="2948"/>
      </w:tblGrid>
      <w:tr w:rsidR="00DC1BD0" w:rsidRPr="005C33D2" w:rsidTr="00D37BC7">
        <w:tc>
          <w:tcPr>
            <w:tcW w:w="2093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948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C1BD0" w:rsidRPr="005C33D2" w:rsidTr="00D37BC7">
        <w:tc>
          <w:tcPr>
            <w:tcW w:w="2093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1BD0" w:rsidRPr="005C33D2" w:rsidTr="00D37BC7">
        <w:tc>
          <w:tcPr>
            <w:tcW w:w="15097" w:type="dxa"/>
            <w:gridSpan w:val="7"/>
          </w:tcPr>
          <w:p w:rsidR="00DC1BD0" w:rsidRPr="007D463E" w:rsidRDefault="00DC1BD0" w:rsidP="007D463E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0" w:firstLine="0"/>
              <w:jc w:val="center"/>
            </w:pPr>
            <w:r w:rsidRPr="005C33D2">
              <w:t>Прием запроса и документов и (или) информации,</w:t>
            </w:r>
            <w:r w:rsidR="007D463E">
              <w:t xml:space="preserve"> </w:t>
            </w:r>
            <w:r w:rsidRPr="007D463E">
              <w:rPr>
                <w:rFonts w:eastAsiaTheme="minorHAnsi"/>
              </w:rPr>
              <w:t>необходимых для предоставления муниципальной услуги</w:t>
            </w:r>
          </w:p>
        </w:tc>
      </w:tr>
      <w:tr w:rsidR="00DC1BD0" w:rsidRPr="005C33D2" w:rsidTr="00D37BC7">
        <w:tc>
          <w:tcPr>
            <w:tcW w:w="2093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 и документов для предоставления муниципальной услуги в орган местного с</w:t>
            </w:r>
            <w:r w:rsidR="000801B4" w:rsidRPr="005C33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моуправления</w:t>
            </w:r>
          </w:p>
        </w:tc>
        <w:tc>
          <w:tcPr>
            <w:tcW w:w="2835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рабочих дня (в общий срок предоставления муниципальной услуги не включается)</w:t>
            </w:r>
          </w:p>
        </w:tc>
        <w:tc>
          <w:tcPr>
            <w:tcW w:w="1701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услуги/специалист МФ</w:t>
            </w:r>
            <w:proofErr w:type="gramStart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8468C3" w:rsidRPr="005C33D2">
              <w:rPr>
                <w:rFonts w:ascii="Times New Roman" w:hAnsi="Times New Roman" w:cs="Times New Roman"/>
                <w:sz w:val="28"/>
                <w:szCs w:val="28"/>
              </w:rPr>
              <w:t>наличии соглашения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 о взаимодействии)</w:t>
            </w:r>
          </w:p>
        </w:tc>
        <w:tc>
          <w:tcPr>
            <w:tcW w:w="1872" w:type="dxa"/>
            <w:vMerge w:val="restart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</w:t>
            </w:r>
          </w:p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  <w:proofErr w:type="gramStart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0801B4" w:rsidRPr="005C33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801B4"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соглашения о взаимодействии)/</w:t>
            </w:r>
          </w:p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1984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Отсутствие оснований для отказа в приеме документов, предусмотренных пунктом 29 Административного регламента</w:t>
            </w:r>
          </w:p>
        </w:tc>
        <w:tc>
          <w:tcPr>
            <w:tcW w:w="2948" w:type="dxa"/>
            <w:vMerge w:val="restart"/>
          </w:tcPr>
          <w:p w:rsidR="008468C3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 w:rsidR="008468C3" w:rsidRPr="005C33D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услуги.</w:t>
            </w:r>
          </w:p>
          <w:p w:rsidR="008468C3" w:rsidRPr="005C33D2" w:rsidRDefault="008468C3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Pr="005C33D2" w:rsidRDefault="008468C3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приема органом местного самоуправления или многофункциональным центром запроса и документов и (или) информации, необходимых для предоставления </w:t>
            </w:r>
            <w:r w:rsidR="006645EF" w:rsidRPr="005C33D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</w:tc>
      </w:tr>
      <w:tr w:rsidR="00DC1BD0" w:rsidRPr="005C33D2" w:rsidTr="00D37BC7">
        <w:tc>
          <w:tcPr>
            <w:tcW w:w="2093" w:type="dxa"/>
            <w:vMerge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4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C1BD0" w:rsidRPr="005C33D2" w:rsidRDefault="00DC1BD0" w:rsidP="00D37B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D0" w:rsidRPr="005C33D2" w:rsidTr="00D37BC7">
        <w:tc>
          <w:tcPr>
            <w:tcW w:w="2093" w:type="dxa"/>
            <w:vMerge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4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D0" w:rsidRPr="005C33D2" w:rsidTr="00D37BC7">
        <w:tc>
          <w:tcPr>
            <w:tcW w:w="2093" w:type="dxa"/>
            <w:vMerge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D0" w:rsidRPr="005C33D2" w:rsidTr="00D37BC7">
        <w:tc>
          <w:tcPr>
            <w:tcW w:w="15097" w:type="dxa"/>
            <w:gridSpan w:val="7"/>
          </w:tcPr>
          <w:p w:rsidR="00DC1BD0" w:rsidRPr="005C33D2" w:rsidRDefault="00DC1BD0" w:rsidP="00D37BC7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0" w:firstLine="0"/>
              <w:jc w:val="center"/>
            </w:pPr>
            <w:r w:rsidRPr="005C33D2">
              <w:t>Межведомственное информационное взаимодействие</w:t>
            </w:r>
          </w:p>
        </w:tc>
      </w:tr>
      <w:tr w:rsidR="00DC1BD0" w:rsidRPr="005C33D2" w:rsidTr="00D37BC7">
        <w:tc>
          <w:tcPr>
            <w:tcW w:w="2093" w:type="dxa"/>
          </w:tcPr>
          <w:p w:rsidR="00DC1BD0" w:rsidRPr="005C33D2" w:rsidRDefault="00DC1BD0" w:rsidP="00D37BC7">
            <w:pPr>
              <w:pStyle w:val="af8"/>
              <w:spacing w:before="0" w:line="240" w:lineRule="auto"/>
              <w:ind w:left="0" w:firstLine="0"/>
              <w:jc w:val="left"/>
            </w:pPr>
            <w:r w:rsidRPr="005C33D2">
              <w:t>Поступление уполномоченному должностному лицу, ответственному за предоставление муниципальной услуги, пакета зарегистрированных документов</w:t>
            </w:r>
          </w:p>
        </w:tc>
        <w:tc>
          <w:tcPr>
            <w:tcW w:w="2835" w:type="dxa"/>
          </w:tcPr>
          <w:p w:rsidR="00DC1BD0" w:rsidRPr="005C33D2" w:rsidRDefault="00DC1BD0" w:rsidP="00D37BC7">
            <w:pPr>
              <w:pStyle w:val="af8"/>
              <w:spacing w:before="0" w:line="240" w:lineRule="auto"/>
              <w:ind w:left="0" w:firstLine="0"/>
            </w:pPr>
            <w:r w:rsidRPr="005C33D2">
              <w:t>Направление межведомственных запросов в органы (организации) в части документов, закрепленных в пункте 26 Административного регламента с использованием СМЭВ</w:t>
            </w:r>
          </w:p>
        </w:tc>
        <w:tc>
          <w:tcPr>
            <w:tcW w:w="1664" w:type="dxa"/>
          </w:tcPr>
          <w:p w:rsidR="00DC1BD0" w:rsidRPr="005C33D2" w:rsidRDefault="00DC1BD0" w:rsidP="00D37BC7">
            <w:pPr>
              <w:pStyle w:val="af8"/>
              <w:spacing w:before="0" w:line="240" w:lineRule="auto"/>
              <w:ind w:left="0" w:firstLine="0"/>
            </w:pPr>
            <w:r w:rsidRPr="005C33D2">
              <w:t>До 5 рабочих дней</w:t>
            </w:r>
          </w:p>
        </w:tc>
        <w:tc>
          <w:tcPr>
            <w:tcW w:w="1701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DC1BD0" w:rsidRPr="005C33D2" w:rsidRDefault="00DC1BD0" w:rsidP="00D37BC7">
            <w:pPr>
              <w:pStyle w:val="af8"/>
              <w:spacing w:before="0" w:line="240" w:lineRule="auto"/>
              <w:ind w:left="0" w:firstLine="0"/>
            </w:pPr>
          </w:p>
        </w:tc>
        <w:tc>
          <w:tcPr>
            <w:tcW w:w="1872" w:type="dxa"/>
          </w:tcPr>
          <w:p w:rsidR="00DC1BD0" w:rsidRPr="005C33D2" w:rsidRDefault="00DC1BD0" w:rsidP="00D37BC7">
            <w:pPr>
              <w:pStyle w:val="af8"/>
              <w:spacing w:before="0" w:line="240" w:lineRule="auto"/>
              <w:ind w:left="0" w:firstLine="0"/>
            </w:pPr>
            <w:r w:rsidRPr="005C33D2">
              <w:t>Уполномоченный орган /ЕПГУ</w:t>
            </w:r>
          </w:p>
        </w:tc>
        <w:tc>
          <w:tcPr>
            <w:tcW w:w="1984" w:type="dxa"/>
          </w:tcPr>
          <w:p w:rsidR="00DC1BD0" w:rsidRPr="005C33D2" w:rsidRDefault="00DC1BD0" w:rsidP="00D37BC7">
            <w:pPr>
              <w:pStyle w:val="af8"/>
              <w:spacing w:before="0" w:line="240" w:lineRule="auto"/>
              <w:ind w:left="0" w:firstLine="0"/>
            </w:pPr>
            <w:r w:rsidRPr="005C33D2">
              <w:t>Отсутствие документов, необходимых для предоставления муниципальной услуги, находящихся в распоряжении органа местного самоуправления</w:t>
            </w:r>
          </w:p>
        </w:tc>
        <w:tc>
          <w:tcPr>
            <w:tcW w:w="2948" w:type="dxa"/>
          </w:tcPr>
          <w:p w:rsidR="00DC1BD0" w:rsidRPr="005C33D2" w:rsidRDefault="00DC1BD0" w:rsidP="00D37BC7">
            <w:pPr>
              <w:pStyle w:val="af8"/>
              <w:spacing w:before="0" w:line="240" w:lineRule="auto"/>
              <w:ind w:left="0" w:firstLine="0"/>
            </w:pPr>
            <w:r w:rsidRPr="005C33D2">
              <w:t xml:space="preserve">Получение документов (сведений), </w:t>
            </w:r>
            <w:r w:rsidR="00D37BC7">
              <w:t xml:space="preserve">необходимых для предоставления </w:t>
            </w:r>
            <w:r w:rsidRPr="005C33D2">
              <w:t>муниципальной услуги с использованием СМЭВ</w:t>
            </w:r>
          </w:p>
        </w:tc>
      </w:tr>
      <w:tr w:rsidR="00DC1BD0" w:rsidRPr="005C33D2" w:rsidTr="00D37BC7">
        <w:tc>
          <w:tcPr>
            <w:tcW w:w="15097" w:type="dxa"/>
            <w:gridSpan w:val="7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DC1BD0" w:rsidRPr="005C33D2" w:rsidTr="00D37BC7">
        <w:tc>
          <w:tcPr>
            <w:tcW w:w="2093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835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и сведений</w:t>
            </w:r>
          </w:p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84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dxa"/>
            <w:vMerge w:val="restart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DC1BD0" w:rsidRPr="005C33D2" w:rsidTr="00D37BC7">
        <w:trPr>
          <w:trHeight w:val="2310"/>
        </w:trPr>
        <w:tc>
          <w:tcPr>
            <w:tcW w:w="2093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701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1BD0" w:rsidRPr="005C33D2" w:rsidRDefault="00DC1BD0" w:rsidP="00D37B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2948" w:type="dxa"/>
            <w:vMerge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D0" w:rsidRPr="005C33D2" w:rsidTr="00D37BC7">
        <w:tc>
          <w:tcPr>
            <w:tcW w:w="15097" w:type="dxa"/>
            <w:gridSpan w:val="7"/>
          </w:tcPr>
          <w:p w:rsidR="00DC1BD0" w:rsidRPr="005C33D2" w:rsidRDefault="00DC1BD0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4. Предоставление результата муниципальной услуги</w:t>
            </w:r>
          </w:p>
        </w:tc>
      </w:tr>
      <w:tr w:rsidR="00DC1BD0" w:rsidRPr="005C33D2" w:rsidTr="00D37BC7">
        <w:tc>
          <w:tcPr>
            <w:tcW w:w="2093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  <w:tc>
          <w:tcPr>
            <w:tcW w:w="2835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4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84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dxa"/>
          </w:tcPr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DC1BD0" w:rsidRPr="005C33D2" w:rsidRDefault="00DC1BD0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0" w:rsidRPr="005C33D2" w:rsidRDefault="008468C3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1BD0"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редусмотрена возможность предоставления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 </w:t>
            </w:r>
            <w:r w:rsidR="00DC1BD0" w:rsidRPr="005C33D2">
              <w:rPr>
                <w:rFonts w:ascii="Times New Roman" w:hAnsi="Times New Roman" w:cs="Times New Roman"/>
                <w:sz w:val="28"/>
                <w:szCs w:val="28"/>
              </w:rPr>
              <w:t>или МФ</w:t>
            </w:r>
            <w:proofErr w:type="gramStart"/>
            <w:r w:rsidR="00DC1BD0" w:rsidRPr="005C33D2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="00DC1BD0" w:rsidRPr="005C33D2">
              <w:rPr>
                <w:rFonts w:ascii="Times New Roman" w:hAnsi="Times New Roman" w:cs="Times New Roman"/>
                <w:sz w:val="28"/>
                <w:szCs w:val="28"/>
              </w:rPr>
              <w:t>при наличии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5C33D2" w:rsidRDefault="000D6E79" w:rsidP="005C33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BD0" w:rsidRPr="005C33D2" w:rsidRDefault="00DC1BD0" w:rsidP="00D37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6645EF"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sz w:val="28"/>
          <w:szCs w:val="28"/>
        </w:rPr>
        <w:t xml:space="preserve"> услуги в соответствии с пунктом 12.2. Административного регламента</w:t>
      </w:r>
      <w:r w:rsidR="008468C3" w:rsidRPr="005C33D2">
        <w:rPr>
          <w:rFonts w:ascii="Times New Roman" w:hAnsi="Times New Roman" w:cs="Times New Roman"/>
          <w:sz w:val="28"/>
          <w:szCs w:val="28"/>
        </w:rPr>
        <w:t xml:space="preserve"> (</w:t>
      </w:r>
      <w:r w:rsidRPr="005C33D2">
        <w:rPr>
          <w:rFonts w:ascii="Times New Roman" w:hAnsi="Times New Roman" w:cs="Times New Roman"/>
          <w:sz w:val="28"/>
          <w:szCs w:val="28"/>
        </w:rPr>
        <w:t>«Получение разрешения на производство земляных работ в связи с аварийно-восстановительными работами»)</w:t>
      </w:r>
    </w:p>
    <w:p w:rsidR="000D6E79" w:rsidRPr="005C33D2" w:rsidRDefault="000D6E79" w:rsidP="005C33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097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664"/>
        <w:gridCol w:w="1701"/>
        <w:gridCol w:w="1872"/>
        <w:gridCol w:w="1919"/>
        <w:gridCol w:w="3013"/>
      </w:tblGrid>
      <w:tr w:rsidR="006A4528" w:rsidRPr="005C33D2" w:rsidTr="00D37BC7">
        <w:tc>
          <w:tcPr>
            <w:tcW w:w="209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6A4528" w:rsidRPr="005C33D2" w:rsidTr="00D37BC7">
        <w:tc>
          <w:tcPr>
            <w:tcW w:w="209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4528" w:rsidRPr="005C33D2" w:rsidTr="00D37BC7">
        <w:tc>
          <w:tcPr>
            <w:tcW w:w="15097" w:type="dxa"/>
            <w:gridSpan w:val="7"/>
          </w:tcPr>
          <w:p w:rsidR="006A4528" w:rsidRPr="00D37BC7" w:rsidRDefault="006A4528" w:rsidP="00D37BC7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ind w:left="0" w:firstLine="0"/>
              <w:jc w:val="center"/>
            </w:pPr>
            <w:r w:rsidRPr="005C33D2">
              <w:t>Прием запроса и документов и (или) информации,</w:t>
            </w:r>
            <w:r w:rsidR="00D37BC7">
              <w:t xml:space="preserve"> </w:t>
            </w:r>
            <w:r w:rsidRPr="00D37BC7">
              <w:rPr>
                <w:rFonts w:eastAsiaTheme="minorHAnsi"/>
              </w:rPr>
              <w:t>необходимых для предоставления муниципальной услуги</w:t>
            </w:r>
          </w:p>
        </w:tc>
      </w:tr>
      <w:tr w:rsidR="006A4528" w:rsidRPr="005C33D2" w:rsidTr="00D37BC7">
        <w:tc>
          <w:tcPr>
            <w:tcW w:w="209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 и документов для предоставления муниципальной услуги в орган местного самоуправления</w:t>
            </w:r>
          </w:p>
        </w:tc>
        <w:tc>
          <w:tcPr>
            <w:tcW w:w="2835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рабочих дня (в общий срок предоставления муниципальной</w:t>
            </w:r>
            <w:r w:rsidR="00D3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услуги не включается)</w:t>
            </w:r>
          </w:p>
        </w:tc>
        <w:tc>
          <w:tcPr>
            <w:tcW w:w="1701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</w:t>
            </w:r>
            <w:r w:rsidR="00D3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услуги/специалист МФЦ</w:t>
            </w:r>
            <w:r w:rsidR="000A56BE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соглашения о взаимодействии)</w:t>
            </w:r>
          </w:p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</w:t>
            </w:r>
          </w:p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  <w:proofErr w:type="gramStart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 наличии  соглашения о взаимодействии)/</w:t>
            </w:r>
          </w:p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Отсутствие оснований для отказа в приеме документов, предусмотренных пунктом 29Административного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6A4528" w:rsidRPr="005C33D2" w:rsidRDefault="008468C3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приема органом местного самоуправления или многофункциональным центром запроса и документов и (или) информации, необходимых для предоставления </w:t>
            </w:r>
            <w:r w:rsidR="006645EF" w:rsidRPr="005C33D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</w:tc>
      </w:tr>
      <w:tr w:rsidR="006A4528" w:rsidRPr="005C33D2" w:rsidTr="00D37BC7">
        <w:tc>
          <w:tcPr>
            <w:tcW w:w="209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4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A4528" w:rsidRPr="005C33D2" w:rsidRDefault="006A4528" w:rsidP="00D37B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209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4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209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15097" w:type="dxa"/>
            <w:gridSpan w:val="7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6A4528" w:rsidRPr="005C33D2" w:rsidTr="00D37BC7">
        <w:tc>
          <w:tcPr>
            <w:tcW w:w="209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835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и сведений, указанных в пункте 22 Административного регламента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3 рабочих дней</w:t>
            </w:r>
          </w:p>
        </w:tc>
        <w:tc>
          <w:tcPr>
            <w:tcW w:w="1701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6A4528" w:rsidRPr="005C33D2" w:rsidTr="00D37BC7">
        <w:trPr>
          <w:trHeight w:val="2310"/>
        </w:trPr>
        <w:tc>
          <w:tcPr>
            <w:tcW w:w="2093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6A4528" w:rsidRPr="005C33D2" w:rsidRDefault="006A4528" w:rsidP="00D37B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15097" w:type="dxa"/>
            <w:gridSpan w:val="7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3. Предоставление результата муниципальной услуги</w:t>
            </w:r>
          </w:p>
        </w:tc>
      </w:tr>
      <w:tr w:rsidR="006A4528" w:rsidRPr="005C33D2" w:rsidTr="00D37BC7">
        <w:tc>
          <w:tcPr>
            <w:tcW w:w="2093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  <w:tc>
          <w:tcPr>
            <w:tcW w:w="2835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28" w:rsidRPr="005C33D2" w:rsidRDefault="00831AB4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Предусмотрена возможность предоставления органом местного самоуправления или МФЦ</w:t>
            </w:r>
            <w:r w:rsidR="00D3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(при наличии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5C33D2" w:rsidRDefault="000D6E79" w:rsidP="005C33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528" w:rsidRPr="005C33D2" w:rsidRDefault="006A4528" w:rsidP="00D37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6645EF"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sz w:val="28"/>
          <w:szCs w:val="28"/>
        </w:rPr>
        <w:t xml:space="preserve"> услуги в соответствии с пунктом 12.3. Администр</w:t>
      </w:r>
      <w:r w:rsidR="008468C3" w:rsidRPr="005C33D2">
        <w:rPr>
          <w:rFonts w:ascii="Times New Roman" w:hAnsi="Times New Roman" w:cs="Times New Roman"/>
          <w:sz w:val="28"/>
          <w:szCs w:val="28"/>
        </w:rPr>
        <w:t>ативного регламента («</w:t>
      </w:r>
      <w:r w:rsidRPr="005C33D2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право производства земляных работ</w:t>
      </w:r>
      <w:r w:rsidRPr="005C33D2">
        <w:rPr>
          <w:rFonts w:ascii="Times New Roman" w:hAnsi="Times New Roman" w:cs="Times New Roman"/>
          <w:sz w:val="28"/>
          <w:szCs w:val="28"/>
        </w:rPr>
        <w:t>»)</w:t>
      </w:r>
    </w:p>
    <w:p w:rsidR="000D6E79" w:rsidRPr="005C33D2" w:rsidRDefault="000D6E79" w:rsidP="005C33D2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9"/>
        <w:tblW w:w="14813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664"/>
        <w:gridCol w:w="1701"/>
        <w:gridCol w:w="1872"/>
        <w:gridCol w:w="1919"/>
        <w:gridCol w:w="3013"/>
      </w:tblGrid>
      <w:tr w:rsidR="006A4528" w:rsidRPr="005C33D2" w:rsidTr="00D37BC7">
        <w:tc>
          <w:tcPr>
            <w:tcW w:w="209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6A4528" w:rsidRPr="005C33D2" w:rsidTr="00D37BC7">
        <w:tc>
          <w:tcPr>
            <w:tcW w:w="209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4528" w:rsidRPr="005C33D2" w:rsidTr="00D37BC7">
        <w:tc>
          <w:tcPr>
            <w:tcW w:w="14813" w:type="dxa"/>
            <w:gridSpan w:val="7"/>
          </w:tcPr>
          <w:p w:rsidR="006A4528" w:rsidRPr="000A56BE" w:rsidRDefault="006A4528" w:rsidP="000A56BE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ind w:left="0" w:firstLine="0"/>
              <w:jc w:val="center"/>
            </w:pPr>
            <w:r w:rsidRPr="005C33D2">
              <w:t>Прием запроса и документов и (или) информации,</w:t>
            </w:r>
            <w:r w:rsidR="000A56BE">
              <w:t xml:space="preserve"> </w:t>
            </w:r>
            <w:r w:rsidRPr="000A56BE">
              <w:rPr>
                <w:rFonts w:eastAsiaTheme="minorHAnsi"/>
              </w:rPr>
              <w:t>необходимых для предоставления муниципальной услуги</w:t>
            </w:r>
          </w:p>
        </w:tc>
      </w:tr>
      <w:tr w:rsidR="006A4528" w:rsidRPr="005C33D2" w:rsidTr="00D37BC7">
        <w:tc>
          <w:tcPr>
            <w:tcW w:w="209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 и документов для предоставления муниципальной услуги в орган местного самоуправления</w:t>
            </w:r>
          </w:p>
        </w:tc>
        <w:tc>
          <w:tcPr>
            <w:tcW w:w="255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рабочих дня (в общий срок предоставления муниципальной услуги не включается)</w:t>
            </w:r>
          </w:p>
        </w:tc>
        <w:tc>
          <w:tcPr>
            <w:tcW w:w="1701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услуги/специалист МФЦ</w:t>
            </w:r>
            <w:r w:rsidR="00DF5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(при наличии  соглашения о взаимодействии)</w:t>
            </w:r>
          </w:p>
        </w:tc>
        <w:tc>
          <w:tcPr>
            <w:tcW w:w="1872" w:type="dxa"/>
            <w:vMerge w:val="restart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</w:t>
            </w:r>
          </w:p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="00DF52B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соглашения о взаимодействии)/</w:t>
            </w:r>
          </w:p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1919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Отсутствие оснований для отказа в приеме документов, предусмотренных пунктом 29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C3" w:rsidRPr="005C33D2" w:rsidRDefault="008468C3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приема органом местного самоуправления или многофункциональным центром запроса и документов и (или) информации, необходимых для предоставления </w:t>
            </w:r>
            <w:r w:rsidR="006645EF" w:rsidRPr="005C33D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</w:tc>
      </w:tr>
      <w:tr w:rsidR="006A4528" w:rsidRPr="005C33D2" w:rsidTr="00D37BC7">
        <w:tc>
          <w:tcPr>
            <w:tcW w:w="209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4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A4528" w:rsidRPr="005C33D2" w:rsidRDefault="006A4528" w:rsidP="00D37B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209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4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209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14813" w:type="dxa"/>
            <w:gridSpan w:val="7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6A4528" w:rsidRPr="005C33D2" w:rsidTr="00D37BC7">
        <w:tc>
          <w:tcPr>
            <w:tcW w:w="209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55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и сведений, указанных в пункте 23 Административного регламента</w:t>
            </w:r>
            <w:r w:rsidR="00676D18" w:rsidRPr="005C33D2">
              <w:rPr>
                <w:rFonts w:ascii="Times New Roman" w:hAnsi="Times New Roman" w:cs="Times New Roman"/>
                <w:sz w:val="28"/>
                <w:szCs w:val="28"/>
              </w:rPr>
              <w:t>, с учетом пунктом 19.6.1, 19.6.2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  <w:tc>
          <w:tcPr>
            <w:tcW w:w="1701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6A4528" w:rsidRPr="005C33D2" w:rsidTr="00D37BC7">
        <w:trPr>
          <w:trHeight w:val="2310"/>
        </w:trPr>
        <w:tc>
          <w:tcPr>
            <w:tcW w:w="2093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6A4528" w:rsidRPr="005C33D2" w:rsidRDefault="006A4528" w:rsidP="00D37BC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28" w:rsidRPr="005C33D2" w:rsidTr="00D37BC7">
        <w:tc>
          <w:tcPr>
            <w:tcW w:w="14813" w:type="dxa"/>
            <w:gridSpan w:val="7"/>
          </w:tcPr>
          <w:p w:rsidR="006A4528" w:rsidRPr="005C33D2" w:rsidRDefault="006A4528" w:rsidP="00D37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3. Предоставление результата муниципальной услуги</w:t>
            </w:r>
          </w:p>
        </w:tc>
      </w:tr>
      <w:tr w:rsidR="006A4528" w:rsidRPr="005C33D2" w:rsidTr="00D37BC7">
        <w:tc>
          <w:tcPr>
            <w:tcW w:w="2093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  <w:tc>
          <w:tcPr>
            <w:tcW w:w="255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4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19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6A4528" w:rsidRPr="005C33D2" w:rsidRDefault="006A4528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28" w:rsidRPr="005C33D2" w:rsidRDefault="00831AB4" w:rsidP="00D3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Предусмотрена возможность предоставления органом местного самоуправления или МФ</w:t>
            </w:r>
            <w:proofErr w:type="gramStart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 наличии  соглашения о взаимодействии)результата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6A4528" w:rsidRPr="005C33D2" w:rsidRDefault="006A4528" w:rsidP="005C33D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6E79" w:rsidRPr="005C33D2" w:rsidRDefault="006A4528" w:rsidP="00D37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D2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6645EF" w:rsidRPr="005C33D2">
        <w:rPr>
          <w:rFonts w:ascii="Times New Roman" w:hAnsi="Times New Roman" w:cs="Times New Roman"/>
          <w:sz w:val="28"/>
          <w:szCs w:val="28"/>
        </w:rPr>
        <w:t>муниципальной</w:t>
      </w:r>
      <w:r w:rsidRPr="005C33D2">
        <w:rPr>
          <w:rFonts w:ascii="Times New Roman" w:hAnsi="Times New Roman" w:cs="Times New Roman"/>
          <w:sz w:val="28"/>
          <w:szCs w:val="28"/>
        </w:rPr>
        <w:t xml:space="preserve"> услуги в соответствии с пунктом 12.4. Админист</w:t>
      </w:r>
      <w:r w:rsidR="008468C3" w:rsidRPr="005C33D2">
        <w:rPr>
          <w:rFonts w:ascii="Times New Roman" w:hAnsi="Times New Roman" w:cs="Times New Roman"/>
          <w:sz w:val="28"/>
          <w:szCs w:val="28"/>
        </w:rPr>
        <w:t>ративного регламента (</w:t>
      </w:r>
      <w:r w:rsidR="00676D18" w:rsidRPr="005C33D2">
        <w:rPr>
          <w:rFonts w:ascii="Times New Roman" w:hAnsi="Times New Roman" w:cs="Times New Roman"/>
          <w:sz w:val="28"/>
          <w:szCs w:val="28"/>
        </w:rPr>
        <w:t>Закрытие разрешения на право производства земляных работ</w:t>
      </w:r>
      <w:r w:rsidRPr="005C33D2">
        <w:rPr>
          <w:rFonts w:ascii="Times New Roman" w:hAnsi="Times New Roman" w:cs="Times New Roman"/>
          <w:sz w:val="28"/>
          <w:szCs w:val="28"/>
        </w:rPr>
        <w:t>)</w:t>
      </w:r>
    </w:p>
    <w:p w:rsidR="009031B5" w:rsidRPr="005C33D2" w:rsidRDefault="009031B5" w:rsidP="005C33D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4955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664"/>
        <w:gridCol w:w="1701"/>
        <w:gridCol w:w="1872"/>
        <w:gridCol w:w="1919"/>
        <w:gridCol w:w="3013"/>
      </w:tblGrid>
      <w:tr w:rsidR="00C45432" w:rsidRPr="005C33D2" w:rsidTr="00DF52BC">
        <w:tc>
          <w:tcPr>
            <w:tcW w:w="2093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C45432" w:rsidRPr="005C33D2" w:rsidTr="00DF52BC">
        <w:tc>
          <w:tcPr>
            <w:tcW w:w="2093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9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5432" w:rsidRPr="005C33D2" w:rsidTr="00DF52BC">
        <w:tc>
          <w:tcPr>
            <w:tcW w:w="14955" w:type="dxa"/>
            <w:gridSpan w:val="7"/>
          </w:tcPr>
          <w:p w:rsidR="00C45432" w:rsidRPr="005C33D2" w:rsidRDefault="00C45432" w:rsidP="00DF52BC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ind w:left="0" w:firstLine="0"/>
              <w:jc w:val="center"/>
            </w:pPr>
            <w:r w:rsidRPr="005C33D2">
              <w:t>Прием запроса и документов и (или) информации,</w:t>
            </w:r>
          </w:p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муниципальной услуги</w:t>
            </w:r>
          </w:p>
        </w:tc>
      </w:tr>
      <w:tr w:rsidR="00C45432" w:rsidRPr="005C33D2" w:rsidTr="00DF52BC">
        <w:tc>
          <w:tcPr>
            <w:tcW w:w="2093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 и документов для предоставления муниципальной услуги в орган местного самоуправления</w:t>
            </w:r>
          </w:p>
        </w:tc>
        <w:tc>
          <w:tcPr>
            <w:tcW w:w="26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</w:t>
            </w:r>
            <w:r w:rsidR="00676D18" w:rsidRPr="005C33D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рабочих дня (в общий срок предоставления муниципальной услуги не включается)</w:t>
            </w:r>
          </w:p>
        </w:tc>
        <w:tc>
          <w:tcPr>
            <w:tcW w:w="1701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услуги/специалист МФЦ</w:t>
            </w:r>
            <w:r w:rsidR="007D463E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соглашения о взаимодействии)</w:t>
            </w:r>
          </w:p>
        </w:tc>
        <w:tc>
          <w:tcPr>
            <w:tcW w:w="1872" w:type="dxa"/>
            <w:vMerge w:val="restart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</w:t>
            </w:r>
          </w:p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="00DF52B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соглашения о взаимодействии)/</w:t>
            </w:r>
          </w:p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1919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Отсутствие оснований для отказа в приеме документов, предусмотренных пунктом 29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C3" w:rsidRPr="005C33D2" w:rsidRDefault="008468C3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приема органом местного самоуправления или многофункциональным центром запроса и документов и (или) информации, необходимых для предоставления </w:t>
            </w:r>
            <w:r w:rsidR="006645EF" w:rsidRPr="005C33D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</w:tc>
      </w:tr>
      <w:tr w:rsidR="00C45432" w:rsidRPr="005C33D2" w:rsidTr="00DF52BC">
        <w:tc>
          <w:tcPr>
            <w:tcW w:w="2093" w:type="dxa"/>
            <w:vMerge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4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C45432" w:rsidRPr="005C33D2" w:rsidRDefault="00C45432" w:rsidP="00DF52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32" w:rsidRPr="005C33D2" w:rsidTr="00DF52BC">
        <w:tc>
          <w:tcPr>
            <w:tcW w:w="2093" w:type="dxa"/>
            <w:vMerge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4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32" w:rsidRPr="005C33D2" w:rsidTr="00DF52BC">
        <w:tc>
          <w:tcPr>
            <w:tcW w:w="2093" w:type="dxa"/>
            <w:vMerge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32" w:rsidRPr="005C33D2" w:rsidTr="00DF52BC">
        <w:tc>
          <w:tcPr>
            <w:tcW w:w="14955" w:type="dxa"/>
            <w:gridSpan w:val="7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2. Принятие решения о предоставлении (об отказе в предоставлении) муниципальной услуги</w:t>
            </w:r>
          </w:p>
        </w:tc>
      </w:tr>
      <w:tr w:rsidR="00C45432" w:rsidRPr="005C33D2" w:rsidTr="00DF52BC">
        <w:tc>
          <w:tcPr>
            <w:tcW w:w="2093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и с</w:t>
            </w:r>
            <w:r w:rsidR="00DF52BC">
              <w:rPr>
                <w:rFonts w:ascii="Times New Roman" w:hAnsi="Times New Roman" w:cs="Times New Roman"/>
                <w:sz w:val="28"/>
                <w:szCs w:val="28"/>
              </w:rPr>
              <w:t xml:space="preserve">ведений, указанных в Приложении № 6,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6D18" w:rsidRPr="005C33D2">
              <w:rPr>
                <w:rFonts w:ascii="Times New Roman" w:hAnsi="Times New Roman" w:cs="Times New Roman"/>
                <w:sz w:val="28"/>
                <w:szCs w:val="28"/>
              </w:rPr>
              <w:t>, с учетом пункта 19.6.3 Административного регламента</w:t>
            </w:r>
          </w:p>
        </w:tc>
        <w:tc>
          <w:tcPr>
            <w:tcW w:w="1664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10 рабочих дней</w:t>
            </w:r>
          </w:p>
        </w:tc>
        <w:tc>
          <w:tcPr>
            <w:tcW w:w="1701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19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C45432" w:rsidRPr="005C33D2" w:rsidTr="00DF52BC">
        <w:trPr>
          <w:trHeight w:val="2310"/>
        </w:trPr>
        <w:tc>
          <w:tcPr>
            <w:tcW w:w="2093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4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45432" w:rsidRPr="005C33D2" w:rsidRDefault="00C45432" w:rsidP="00DF52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32" w:rsidRPr="005C33D2" w:rsidTr="00DF52BC">
        <w:tc>
          <w:tcPr>
            <w:tcW w:w="14955" w:type="dxa"/>
            <w:gridSpan w:val="7"/>
          </w:tcPr>
          <w:p w:rsidR="00C45432" w:rsidRPr="005C33D2" w:rsidRDefault="00C45432" w:rsidP="00DF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результата муниципальной услуги </w:t>
            </w:r>
          </w:p>
        </w:tc>
      </w:tr>
      <w:tr w:rsidR="00C45432" w:rsidRPr="005C33D2" w:rsidTr="00DF52BC">
        <w:tc>
          <w:tcPr>
            <w:tcW w:w="20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  <w:tc>
          <w:tcPr>
            <w:tcW w:w="269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4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 органа, ответственное за предоставление муниципальной услуги</w:t>
            </w:r>
          </w:p>
        </w:tc>
        <w:tc>
          <w:tcPr>
            <w:tcW w:w="1872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/ЕПГУ</w:t>
            </w:r>
          </w:p>
        </w:tc>
        <w:tc>
          <w:tcPr>
            <w:tcW w:w="1919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C45432" w:rsidRPr="005C33D2" w:rsidRDefault="00C45432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432" w:rsidRPr="005C33D2" w:rsidRDefault="00831AB4" w:rsidP="00DF5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Предусмотрена возможность предоставления органом местного самоуправления или МФЦ</w:t>
            </w:r>
            <w:r w:rsidR="00DF52B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</w:t>
            </w:r>
            <w:r w:rsidRPr="005C33D2">
              <w:rPr>
                <w:rFonts w:ascii="Times New Roman" w:hAnsi="Times New Roman" w:cs="Times New Roman"/>
                <w:sz w:val="28"/>
                <w:szCs w:val="28"/>
              </w:rPr>
              <w:t>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C45432" w:rsidRPr="005C33D2" w:rsidRDefault="00C45432" w:rsidP="005C33D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  <w:sectPr w:rsidR="00C45432" w:rsidRPr="005C33D2" w:rsidSect="005C33D2">
          <w:headerReference w:type="default" r:id="rId25"/>
          <w:footerReference w:type="default" r:id="rId26"/>
          <w:type w:val="continuous"/>
          <w:pgSz w:w="16840" w:h="11900" w:orient="landscape"/>
          <w:pgMar w:top="1134" w:right="850" w:bottom="1134" w:left="1701" w:header="584" w:footer="6" w:gutter="0"/>
          <w:cols w:space="720"/>
          <w:docGrid w:linePitch="360"/>
        </w:sectPr>
      </w:pPr>
    </w:p>
    <w:p w:rsidR="009031B5" w:rsidRPr="005C33D2" w:rsidRDefault="009031B5" w:rsidP="00DF52BC">
      <w:pPr>
        <w:pStyle w:val="affb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3D2">
        <w:rPr>
          <w:rFonts w:ascii="Times New Roman" w:hAnsi="Times New Roman"/>
          <w:b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031B5" w:rsidRPr="005C33D2" w:rsidRDefault="009031B5" w:rsidP="00DF52BC">
      <w:pPr>
        <w:pStyle w:val="aff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1B5" w:rsidRPr="005C33D2" w:rsidRDefault="009031B5" w:rsidP="00DF52BC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5C33D2">
        <w:rPr>
          <w:rFonts w:ascii="Times New Roman" w:hAnsi="Times New Roman"/>
          <w:b/>
          <w:sz w:val="28"/>
          <w:szCs w:val="28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 w:rsidRPr="005C33D2">
        <w:rPr>
          <w:rFonts w:ascii="Times New Roman" w:hAnsi="Times New Roman"/>
          <w:b/>
          <w:sz w:val="28"/>
          <w:szCs w:val="28"/>
        </w:rPr>
        <w:t>муниципальной</w:t>
      </w:r>
      <w:r w:rsidRPr="005C33D2">
        <w:rPr>
          <w:rFonts w:ascii="Times New Roman" w:hAnsi="Times New Roman"/>
          <w:b/>
          <w:sz w:val="28"/>
          <w:szCs w:val="28"/>
        </w:rPr>
        <w:t xml:space="preserve"> услуги</w:t>
      </w:r>
    </w:p>
    <w:tbl>
      <w:tblPr>
        <w:tblStyle w:val="3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051"/>
      </w:tblGrid>
      <w:tr w:rsidR="009031B5" w:rsidRPr="005C33D2" w:rsidTr="00DF52BC">
        <w:trPr>
          <w:trHeight w:val="567"/>
        </w:trPr>
        <w:tc>
          <w:tcPr>
            <w:tcW w:w="1418" w:type="dxa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56" w:name="_Hlk131768657"/>
            <w:r w:rsidRPr="005C33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8051" w:type="dxa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33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9031B5" w:rsidRPr="005C33D2" w:rsidTr="00DF52BC">
        <w:trPr>
          <w:trHeight w:val="426"/>
        </w:trPr>
        <w:tc>
          <w:tcPr>
            <w:tcW w:w="9469" w:type="dxa"/>
            <w:gridSpan w:val="2"/>
            <w:vAlign w:val="center"/>
          </w:tcPr>
          <w:p w:rsidR="00887144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  <w:r w:rsidR="00887144" w:rsidRPr="005C33D2">
              <w:rPr>
                <w:rFonts w:ascii="Times New Roman" w:hAnsi="Times New Roman"/>
                <w:sz w:val="28"/>
                <w:szCs w:val="28"/>
              </w:rPr>
              <w:t>муниципальной услуги: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1. Получение разрешения на производство з</w:t>
            </w:r>
            <w:r w:rsidR="00DF52BC">
              <w:rPr>
                <w:rFonts w:ascii="Times New Roman" w:hAnsi="Times New Roman"/>
                <w:sz w:val="28"/>
                <w:szCs w:val="28"/>
              </w:rPr>
              <w:t>емляных работ на территории МО;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2. Получение разрешения на производство земляных работ в связи с аварийно-восстановительн</w:t>
            </w:r>
            <w:r w:rsidR="00DF52BC">
              <w:rPr>
                <w:rFonts w:ascii="Times New Roman" w:hAnsi="Times New Roman"/>
                <w:sz w:val="28"/>
                <w:szCs w:val="28"/>
              </w:rPr>
              <w:t>ыми работами на территории МО;</w:t>
            </w:r>
          </w:p>
          <w:p w:rsidR="00887144" w:rsidRPr="005C33D2" w:rsidRDefault="00844215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3.</w:t>
            </w:r>
            <w:r w:rsidR="00887144" w:rsidRPr="005C33D2">
              <w:rPr>
                <w:rFonts w:ascii="Times New Roman" w:hAnsi="Times New Roman"/>
                <w:sz w:val="28"/>
                <w:szCs w:val="28"/>
              </w:rPr>
              <w:t>Продление разрешения на право производства з</w:t>
            </w:r>
            <w:r w:rsidR="00DF52BC">
              <w:rPr>
                <w:rFonts w:ascii="Times New Roman" w:hAnsi="Times New Roman"/>
                <w:sz w:val="28"/>
                <w:szCs w:val="28"/>
              </w:rPr>
              <w:t>емляных работ на территории МО;</w:t>
            </w:r>
          </w:p>
          <w:p w:rsidR="009031B5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4.</w:t>
            </w:r>
            <w:r w:rsidR="00DF5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3D2">
              <w:rPr>
                <w:rFonts w:ascii="Times New Roman" w:hAnsi="Times New Roman"/>
                <w:sz w:val="28"/>
                <w:szCs w:val="28"/>
              </w:rPr>
              <w:t>Закрытие разрешения на право производства земляных работ на территории</w:t>
            </w:r>
          </w:p>
        </w:tc>
      </w:tr>
      <w:tr w:rsidR="009031B5" w:rsidRPr="005C33D2" w:rsidTr="00DF52BC">
        <w:trPr>
          <w:trHeight w:val="435"/>
        </w:trPr>
        <w:tc>
          <w:tcPr>
            <w:tcW w:w="1418" w:type="dxa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3D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51" w:type="dxa"/>
          </w:tcPr>
          <w:p w:rsidR="009031B5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3D2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5C33D2" w:rsidTr="00DF52BC">
        <w:trPr>
          <w:trHeight w:val="435"/>
        </w:trPr>
        <w:tc>
          <w:tcPr>
            <w:tcW w:w="1418" w:type="dxa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051" w:type="dxa"/>
          </w:tcPr>
          <w:p w:rsidR="009031B5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</w:tr>
      <w:bookmarkEnd w:id="56"/>
    </w:tbl>
    <w:p w:rsidR="009031B5" w:rsidRPr="005C33D2" w:rsidRDefault="009031B5" w:rsidP="005C33D2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1B5" w:rsidRPr="005C33D2" w:rsidRDefault="009031B5" w:rsidP="00DF52BC">
      <w:pPr>
        <w:pStyle w:val="affb"/>
        <w:jc w:val="both"/>
        <w:rPr>
          <w:rFonts w:ascii="Times New Roman" w:hAnsi="Times New Roman"/>
          <w:b/>
          <w:bCs/>
          <w:sz w:val="28"/>
          <w:szCs w:val="28"/>
        </w:rPr>
      </w:pPr>
      <w:r w:rsidRPr="005C33D2">
        <w:rPr>
          <w:rFonts w:ascii="Times New Roman" w:hAnsi="Times New Roman"/>
          <w:b/>
          <w:bCs/>
          <w:sz w:val="28"/>
          <w:szCs w:val="28"/>
        </w:rPr>
        <w:t>Таблица 2. Перечень общих признаков заявителей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935"/>
        <w:gridCol w:w="5570"/>
      </w:tblGrid>
      <w:tr w:rsidR="009031B5" w:rsidRPr="005C33D2" w:rsidTr="00DF52BC">
        <w:trPr>
          <w:trHeight w:val="815"/>
        </w:trPr>
        <w:tc>
          <w:tcPr>
            <w:tcW w:w="964" w:type="dxa"/>
            <w:shd w:val="clear" w:color="auto" w:fill="auto"/>
            <w:vAlign w:val="center"/>
            <w:hideMark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57" w:name="_Hlk131768682"/>
            <w:bookmarkStart w:id="58" w:name="_Hlk131768704"/>
            <w:r w:rsidRPr="005C33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C33D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C33D2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57"/>
      <w:tr w:rsidR="009031B5" w:rsidRPr="005C33D2" w:rsidTr="00DF52BC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Результат муниципальной услуги: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1. Получение разрешения на производство з</w:t>
            </w:r>
            <w:r w:rsidR="00DF52BC">
              <w:rPr>
                <w:rFonts w:ascii="Times New Roman" w:hAnsi="Times New Roman"/>
                <w:sz w:val="28"/>
                <w:szCs w:val="28"/>
              </w:rPr>
              <w:t>емляных работ на территории МО;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2. Получение разрешения на производство земляных работ в связи с аварийно-восстановительн</w:t>
            </w:r>
            <w:r w:rsidR="00DF52BC">
              <w:rPr>
                <w:rFonts w:ascii="Times New Roman" w:hAnsi="Times New Roman"/>
                <w:sz w:val="28"/>
                <w:szCs w:val="28"/>
              </w:rPr>
              <w:t>ыми работами на территории МО;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3. Продление разрешения на право производства з</w:t>
            </w:r>
            <w:r w:rsidR="00DF52BC">
              <w:rPr>
                <w:rFonts w:ascii="Times New Roman" w:hAnsi="Times New Roman"/>
                <w:sz w:val="28"/>
                <w:szCs w:val="28"/>
              </w:rPr>
              <w:t>емляных работ на территории МО;</w:t>
            </w:r>
          </w:p>
          <w:p w:rsidR="009031B5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4.</w:t>
            </w:r>
            <w:r w:rsidR="00DF5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3D2">
              <w:rPr>
                <w:rFonts w:ascii="Times New Roman" w:hAnsi="Times New Roman"/>
                <w:sz w:val="28"/>
                <w:szCs w:val="28"/>
              </w:rPr>
              <w:t>Закрытие разрешения на право производства земляных работ на территории</w:t>
            </w:r>
          </w:p>
        </w:tc>
      </w:tr>
      <w:tr w:rsidR="009031B5" w:rsidRPr="005C33D2" w:rsidTr="00DF52BC">
        <w:trPr>
          <w:trHeight w:val="841"/>
        </w:trPr>
        <w:tc>
          <w:tcPr>
            <w:tcW w:w="964" w:type="dxa"/>
            <w:shd w:val="clear" w:color="auto" w:fill="auto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  <w:r w:rsidRPr="005C33D2">
              <w:rPr>
                <w:rFonts w:ascii="Times New Roman" w:hAnsi="Times New Roman"/>
                <w:noProof/>
                <w:sz w:val="28"/>
                <w:szCs w:val="28"/>
              </w:rPr>
              <w:t>?</w:t>
            </w:r>
          </w:p>
        </w:tc>
        <w:tc>
          <w:tcPr>
            <w:tcW w:w="5570" w:type="dxa"/>
            <w:shd w:val="clear" w:color="auto" w:fill="auto"/>
          </w:tcPr>
          <w:p w:rsidR="009031B5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3D2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физические лица (в том числе индивидуальные предприниматели);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</w:tr>
      <w:tr w:rsidR="009031B5" w:rsidRPr="005C33D2" w:rsidTr="00DF52BC">
        <w:trPr>
          <w:trHeight w:val="841"/>
        </w:trPr>
        <w:tc>
          <w:tcPr>
            <w:tcW w:w="964" w:type="dxa"/>
            <w:shd w:val="clear" w:color="auto" w:fill="auto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3D2">
              <w:rPr>
                <w:rFonts w:ascii="Times New Roman" w:hAnsi="Times New Roman"/>
                <w:noProof/>
                <w:sz w:val="28"/>
                <w:szCs w:val="28"/>
              </w:rPr>
              <w:t>Укажите цель обращения?</w:t>
            </w:r>
          </w:p>
        </w:tc>
        <w:tc>
          <w:tcPr>
            <w:tcW w:w="5570" w:type="dxa"/>
            <w:shd w:val="clear" w:color="auto" w:fill="auto"/>
          </w:tcPr>
          <w:p w:rsidR="00887144" w:rsidRPr="005C33D2" w:rsidRDefault="009031B5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887144" w:rsidRPr="005C33D2">
              <w:rPr>
                <w:rFonts w:ascii="Times New Roman" w:hAnsi="Times New Roman"/>
                <w:sz w:val="28"/>
                <w:szCs w:val="28"/>
              </w:rPr>
              <w:t>варианта муниципальной услуги: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1. Получение разрешения на производство з</w:t>
            </w:r>
            <w:r w:rsidR="00DF52BC">
              <w:rPr>
                <w:rFonts w:ascii="Times New Roman" w:hAnsi="Times New Roman"/>
                <w:sz w:val="28"/>
                <w:szCs w:val="28"/>
              </w:rPr>
              <w:t>емляных работ на территории МО;</w:t>
            </w:r>
          </w:p>
          <w:p w:rsidR="00887144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 xml:space="preserve">2. Получение разрешения на производство земляных работ в связи с аварийно-восстановительными </w:t>
            </w:r>
            <w:r w:rsidR="00DF52BC">
              <w:rPr>
                <w:rFonts w:ascii="Times New Roman" w:hAnsi="Times New Roman"/>
                <w:sz w:val="28"/>
                <w:szCs w:val="28"/>
              </w:rPr>
              <w:t>работами на территории МО;</w:t>
            </w:r>
          </w:p>
          <w:p w:rsidR="00844215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3. Продление разрешения на право производства з</w:t>
            </w:r>
            <w:r w:rsidR="00DF52BC">
              <w:rPr>
                <w:rFonts w:ascii="Times New Roman" w:hAnsi="Times New Roman"/>
                <w:sz w:val="28"/>
                <w:szCs w:val="28"/>
              </w:rPr>
              <w:t>емляных работ на территории МО;</w:t>
            </w:r>
          </w:p>
          <w:p w:rsidR="009031B5" w:rsidRPr="005C33D2" w:rsidRDefault="00887144" w:rsidP="00DF52BC">
            <w:pPr>
              <w:pStyle w:val="affb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3D2">
              <w:rPr>
                <w:rFonts w:ascii="Times New Roman" w:hAnsi="Times New Roman"/>
                <w:sz w:val="28"/>
                <w:szCs w:val="28"/>
              </w:rPr>
              <w:t>4.</w:t>
            </w:r>
            <w:r w:rsidR="00DF5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3D2">
              <w:rPr>
                <w:rFonts w:ascii="Times New Roman" w:hAnsi="Times New Roman"/>
                <w:sz w:val="28"/>
                <w:szCs w:val="28"/>
              </w:rPr>
              <w:t>Закрытие разрешения на право производства земляных работ на территории</w:t>
            </w:r>
          </w:p>
        </w:tc>
      </w:tr>
      <w:bookmarkEnd w:id="58"/>
    </w:tbl>
    <w:p w:rsidR="009031B5" w:rsidRPr="005C33D2" w:rsidRDefault="009031B5" w:rsidP="005C33D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9031B5" w:rsidRPr="005C33D2" w:rsidSect="005C33D2">
      <w:type w:val="continuous"/>
      <w:pgSz w:w="11900" w:h="16840"/>
      <w:pgMar w:top="1134" w:right="850" w:bottom="1134" w:left="1701" w:header="584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74" w:rsidRDefault="00753874">
      <w:r>
        <w:separator/>
      </w:r>
    </w:p>
  </w:endnote>
  <w:endnote w:type="continuationSeparator" w:id="0">
    <w:p w:rsidR="00753874" w:rsidRDefault="0075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Pr="00D37BC7" w:rsidRDefault="00D31E88" w:rsidP="00D37BC7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74" w:rsidRDefault="00753874">
      <w:r>
        <w:separator/>
      </w:r>
    </w:p>
  </w:footnote>
  <w:footnote w:type="continuationSeparator" w:id="0">
    <w:p w:rsidR="00753874" w:rsidRDefault="00753874">
      <w:r>
        <w:continuationSeparator/>
      </w:r>
    </w:p>
  </w:footnote>
  <w:footnote w:id="1">
    <w:p w:rsidR="00D31E88" w:rsidRDefault="00D31E88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D31E88" w:rsidRDefault="00D31E88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D31E88" w:rsidRDefault="00D31E88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7B" w:rsidRDefault="00390B7B">
    <w:pPr>
      <w:pStyle w:val="af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5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19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4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5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6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8"/>
  </w:num>
  <w:num w:numId="3">
    <w:abstractNumId w:val="14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36"/>
  </w:num>
  <w:num w:numId="14">
    <w:abstractNumId w:val="29"/>
  </w:num>
  <w:num w:numId="15">
    <w:abstractNumId w:val="30"/>
  </w:num>
  <w:num w:numId="16">
    <w:abstractNumId w:val="6"/>
  </w:num>
  <w:num w:numId="17">
    <w:abstractNumId w:val="16"/>
  </w:num>
  <w:num w:numId="18">
    <w:abstractNumId w:val="15"/>
  </w:num>
  <w:num w:numId="19">
    <w:abstractNumId w:val="26"/>
  </w:num>
  <w:num w:numId="20">
    <w:abstractNumId w:val="32"/>
  </w:num>
  <w:num w:numId="21">
    <w:abstractNumId w:val="10"/>
  </w:num>
  <w:num w:numId="22">
    <w:abstractNumId w:val="33"/>
  </w:num>
  <w:num w:numId="23">
    <w:abstractNumId w:val="2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1"/>
  </w:num>
  <w:num w:numId="29">
    <w:abstractNumId w:val="19"/>
  </w:num>
  <w:num w:numId="30">
    <w:abstractNumId w:val="31"/>
  </w:num>
  <w:num w:numId="31">
    <w:abstractNumId w:val="24"/>
  </w:num>
  <w:num w:numId="32">
    <w:abstractNumId w:val="23"/>
  </w:num>
  <w:num w:numId="33">
    <w:abstractNumId w:val="22"/>
  </w:num>
  <w:num w:numId="34">
    <w:abstractNumId w:val="37"/>
  </w:num>
  <w:num w:numId="35">
    <w:abstractNumId w:val="25"/>
  </w:num>
  <w:num w:numId="36">
    <w:abstractNumId w:val="27"/>
  </w:num>
  <w:num w:numId="37">
    <w:abstractNumId w:val="1"/>
  </w:num>
  <w:num w:numId="38">
    <w:abstractNumId w:val="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18EF"/>
    <w:rsid w:val="00006838"/>
    <w:rsid w:val="00007E5B"/>
    <w:rsid w:val="0001314D"/>
    <w:rsid w:val="00044DA8"/>
    <w:rsid w:val="0006181F"/>
    <w:rsid w:val="000801B4"/>
    <w:rsid w:val="000819BA"/>
    <w:rsid w:val="000979C5"/>
    <w:rsid w:val="000A56BE"/>
    <w:rsid w:val="000B127E"/>
    <w:rsid w:val="000D6E79"/>
    <w:rsid w:val="000E75DE"/>
    <w:rsid w:val="000F6524"/>
    <w:rsid w:val="001075A8"/>
    <w:rsid w:val="001252AA"/>
    <w:rsid w:val="0013302F"/>
    <w:rsid w:val="00184BFE"/>
    <w:rsid w:val="001915B6"/>
    <w:rsid w:val="0019186A"/>
    <w:rsid w:val="001924D4"/>
    <w:rsid w:val="00193CC3"/>
    <w:rsid w:val="001964CC"/>
    <w:rsid w:val="001A34C6"/>
    <w:rsid w:val="001C0174"/>
    <w:rsid w:val="001C166F"/>
    <w:rsid w:val="001E3CE5"/>
    <w:rsid w:val="001E678D"/>
    <w:rsid w:val="001F4D9C"/>
    <w:rsid w:val="00210F34"/>
    <w:rsid w:val="002127AB"/>
    <w:rsid w:val="0021319D"/>
    <w:rsid w:val="00214D1B"/>
    <w:rsid w:val="002171F6"/>
    <w:rsid w:val="002308F4"/>
    <w:rsid w:val="00240C29"/>
    <w:rsid w:val="002763F6"/>
    <w:rsid w:val="002862E8"/>
    <w:rsid w:val="002863D5"/>
    <w:rsid w:val="002947D7"/>
    <w:rsid w:val="002A6C4F"/>
    <w:rsid w:val="002B271B"/>
    <w:rsid w:val="002D0B15"/>
    <w:rsid w:val="002F2644"/>
    <w:rsid w:val="003128BB"/>
    <w:rsid w:val="0031619F"/>
    <w:rsid w:val="00322BE5"/>
    <w:rsid w:val="00332D02"/>
    <w:rsid w:val="00344BC6"/>
    <w:rsid w:val="00345D1D"/>
    <w:rsid w:val="0035275A"/>
    <w:rsid w:val="00361C27"/>
    <w:rsid w:val="00371AF8"/>
    <w:rsid w:val="003726D9"/>
    <w:rsid w:val="00376DF8"/>
    <w:rsid w:val="00390B7B"/>
    <w:rsid w:val="00390F16"/>
    <w:rsid w:val="003A31A5"/>
    <w:rsid w:val="003A4736"/>
    <w:rsid w:val="003B30FA"/>
    <w:rsid w:val="003B4111"/>
    <w:rsid w:val="003C43E3"/>
    <w:rsid w:val="003D56D1"/>
    <w:rsid w:val="003E129E"/>
    <w:rsid w:val="003E740E"/>
    <w:rsid w:val="003F69B0"/>
    <w:rsid w:val="0042211A"/>
    <w:rsid w:val="00430506"/>
    <w:rsid w:val="0044696A"/>
    <w:rsid w:val="0045351C"/>
    <w:rsid w:val="0048299D"/>
    <w:rsid w:val="0048790C"/>
    <w:rsid w:val="004C4875"/>
    <w:rsid w:val="004C490B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6AFE"/>
    <w:rsid w:val="005974E9"/>
    <w:rsid w:val="005A18EF"/>
    <w:rsid w:val="005A333B"/>
    <w:rsid w:val="005A5A5F"/>
    <w:rsid w:val="005A7BA1"/>
    <w:rsid w:val="005C33D2"/>
    <w:rsid w:val="005C627B"/>
    <w:rsid w:val="005D13F0"/>
    <w:rsid w:val="005F469B"/>
    <w:rsid w:val="00605154"/>
    <w:rsid w:val="00613497"/>
    <w:rsid w:val="006210FF"/>
    <w:rsid w:val="006270E1"/>
    <w:rsid w:val="00631CD7"/>
    <w:rsid w:val="00642A55"/>
    <w:rsid w:val="006645EF"/>
    <w:rsid w:val="00676D18"/>
    <w:rsid w:val="006827EB"/>
    <w:rsid w:val="00684AC6"/>
    <w:rsid w:val="00685EFB"/>
    <w:rsid w:val="00690FF0"/>
    <w:rsid w:val="00692F4F"/>
    <w:rsid w:val="006A3DDD"/>
    <w:rsid w:val="006A4528"/>
    <w:rsid w:val="006C7BCF"/>
    <w:rsid w:val="006E1C34"/>
    <w:rsid w:val="006E3059"/>
    <w:rsid w:val="006E4963"/>
    <w:rsid w:val="006E73B3"/>
    <w:rsid w:val="006F0F3B"/>
    <w:rsid w:val="00707FAC"/>
    <w:rsid w:val="007218D2"/>
    <w:rsid w:val="007263E0"/>
    <w:rsid w:val="007502F8"/>
    <w:rsid w:val="00753874"/>
    <w:rsid w:val="00760477"/>
    <w:rsid w:val="00764C6C"/>
    <w:rsid w:val="007703B0"/>
    <w:rsid w:val="007764E8"/>
    <w:rsid w:val="00777916"/>
    <w:rsid w:val="007849F7"/>
    <w:rsid w:val="007A096B"/>
    <w:rsid w:val="007C0C84"/>
    <w:rsid w:val="007C3A95"/>
    <w:rsid w:val="007D463E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E197B"/>
    <w:rsid w:val="009F1922"/>
    <w:rsid w:val="009F7835"/>
    <w:rsid w:val="00A13A52"/>
    <w:rsid w:val="00A16CF0"/>
    <w:rsid w:val="00A33C37"/>
    <w:rsid w:val="00A44670"/>
    <w:rsid w:val="00A62A72"/>
    <w:rsid w:val="00A641BA"/>
    <w:rsid w:val="00A75D14"/>
    <w:rsid w:val="00A85D2C"/>
    <w:rsid w:val="00A86C09"/>
    <w:rsid w:val="00A91386"/>
    <w:rsid w:val="00A94BEA"/>
    <w:rsid w:val="00AB478F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56C2D"/>
    <w:rsid w:val="00B620D0"/>
    <w:rsid w:val="00B87075"/>
    <w:rsid w:val="00B91423"/>
    <w:rsid w:val="00BA45FF"/>
    <w:rsid w:val="00BA7FA3"/>
    <w:rsid w:val="00BB4054"/>
    <w:rsid w:val="00BC002A"/>
    <w:rsid w:val="00BC200A"/>
    <w:rsid w:val="00BD3BC9"/>
    <w:rsid w:val="00BE4A4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977AC"/>
    <w:rsid w:val="00C97C51"/>
    <w:rsid w:val="00CA02CF"/>
    <w:rsid w:val="00CB0F5A"/>
    <w:rsid w:val="00CB6D77"/>
    <w:rsid w:val="00CC1A2B"/>
    <w:rsid w:val="00CE52BB"/>
    <w:rsid w:val="00D270A7"/>
    <w:rsid w:val="00D31E88"/>
    <w:rsid w:val="00D33CF8"/>
    <w:rsid w:val="00D37BC7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DF52BC"/>
    <w:rsid w:val="00E25664"/>
    <w:rsid w:val="00E53466"/>
    <w:rsid w:val="00E93CCB"/>
    <w:rsid w:val="00EA0B13"/>
    <w:rsid w:val="00EB1BDE"/>
    <w:rsid w:val="00EB4C72"/>
    <w:rsid w:val="00EB61E2"/>
    <w:rsid w:val="00ED5621"/>
    <w:rsid w:val="00EF129D"/>
    <w:rsid w:val="00F027BB"/>
    <w:rsid w:val="00F07F75"/>
    <w:rsid w:val="00F10E43"/>
    <w:rsid w:val="00F137B3"/>
    <w:rsid w:val="00F3438E"/>
    <w:rsid w:val="00F35B1D"/>
    <w:rsid w:val="00F63001"/>
    <w:rsid w:val="00F70E63"/>
    <w:rsid w:val="00F7407C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7B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02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sid w:val="00F027BB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F027B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F0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F0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F0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sid w:val="00F027B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F027B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F02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F02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F027BB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027BB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F027BB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F027BB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027BB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F027BB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rsid w:val="00F027BB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F027BB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027BB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F027BB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rsid w:val="00F027BB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F027BB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F027BB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F027BB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F027BB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F027BB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F027B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027B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027BB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27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027BB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027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27BB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F027BB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F027BB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rsid w:val="00F027B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F027BB"/>
    <w:pPr>
      <w:widowControl/>
    </w:pPr>
    <w:rPr>
      <w:color w:val="000000"/>
    </w:rPr>
  </w:style>
  <w:style w:type="character" w:customStyle="1" w:styleId="fontstyle01">
    <w:name w:val="fontstyle01"/>
    <w:basedOn w:val="a0"/>
    <w:rsid w:val="00F027BB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27BB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027BB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027BB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F027BB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F027BB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F027BB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F027BB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F027BB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F027BB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F027BB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F027BB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F027BB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F027BB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F027B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027BB"/>
    <w:rPr>
      <w:color w:val="000000"/>
    </w:rPr>
  </w:style>
  <w:style w:type="paragraph" w:styleId="afd">
    <w:name w:val="footer"/>
    <w:basedOn w:val="a"/>
    <w:link w:val="afe"/>
    <w:uiPriority w:val="99"/>
    <w:unhideWhenUsed/>
    <w:rsid w:val="00F027B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027BB"/>
    <w:rPr>
      <w:color w:val="000000"/>
    </w:rPr>
  </w:style>
  <w:style w:type="paragraph" w:customStyle="1" w:styleId="123">
    <w:name w:val="_Список_123"/>
    <w:rsid w:val="00F027BB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F027B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F027BB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F027BB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F027BB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F027BB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F027BB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F027BB"/>
    <w:pPr>
      <w:spacing w:after="100"/>
    </w:pPr>
  </w:style>
  <w:style w:type="character" w:styleId="aff2">
    <w:name w:val="Hyperlink"/>
    <w:basedOn w:val="a0"/>
    <w:uiPriority w:val="99"/>
    <w:unhideWhenUsed/>
    <w:rsid w:val="00F027BB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F027BB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F027BB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F027BB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F027BB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F027B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027BB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F027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7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F027BB"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rsid w:val="00F027BB"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uiPriority w:val="99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A3E51AE0180EC95543DCE6FD1FD774113BB293C9985922C80CA8C859F8AE379522880CB1K83CE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840AF2449BE09034F96C59DD1685B1C78FD75998DAEA9B1306C11C343124020C82B994CF085920068E9W7H" TargetMode="External"/><Relationship Id="rId19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A3E51AE0180EC95543DCE6FD1FD774113BB293C9985922C80CA8C859F8AE379522880FB588FDEBK737E" TargetMode="External"/><Relationship Id="rId22" Type="http://schemas.openxmlformats.org/officeDocument/2006/relationships/image" Target="media/image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BDDA1B-631C-4AAC-97E0-94C01594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16048</Words>
  <Characters>91478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KOSTINO</cp:lastModifiedBy>
  <cp:revision>18</cp:revision>
  <cp:lastPrinted>2023-09-08T05:41:00Z</cp:lastPrinted>
  <dcterms:created xsi:type="dcterms:W3CDTF">2023-09-08T11:33:00Z</dcterms:created>
  <dcterms:modified xsi:type="dcterms:W3CDTF">2023-12-14T04:35:00Z</dcterms:modified>
</cp:coreProperties>
</file>